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4874" w14:textId="0998D3E5" w:rsidR="005B6FF1" w:rsidRPr="00C83971" w:rsidRDefault="002422EB">
      <w:pPr>
        <w:pStyle w:val="Titre2"/>
        <w:rPr>
          <w:rFonts w:ascii="Calibri" w:hAnsi="Calibri"/>
          <w:b w:val="0"/>
          <w:i w:val="0"/>
          <w:sz w:val="24"/>
          <w:szCs w:val="24"/>
        </w:rPr>
      </w:pPr>
      <w:r>
        <w:rPr>
          <w:rFonts w:ascii="Calibri" w:hAnsi="Calibri"/>
          <w:noProof/>
        </w:rPr>
        <w:drawing>
          <wp:inline distT="0" distB="0" distL="0" distR="0" wp14:anchorId="074DB78E" wp14:editId="1DB6D1BC">
            <wp:extent cx="721360" cy="617220"/>
            <wp:effectExtent l="0" t="0" r="0" b="0"/>
            <wp:docPr id="1" name="Image 1" descr="Logo HP 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P b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3A78" w14:textId="77777777" w:rsidR="005B6FF1" w:rsidRPr="00C83971" w:rsidRDefault="005B6FF1">
      <w:pPr>
        <w:pStyle w:val="Titre2"/>
        <w:rPr>
          <w:rFonts w:ascii="Calibri" w:hAnsi="Calibri"/>
          <w:b w:val="0"/>
          <w:i w:val="0"/>
          <w:sz w:val="24"/>
          <w:szCs w:val="24"/>
        </w:rPr>
      </w:pPr>
    </w:p>
    <w:p w14:paraId="08CAF902" w14:textId="77777777" w:rsidR="005B6FF1" w:rsidRPr="00C83971" w:rsidRDefault="005B6FF1">
      <w:pPr>
        <w:pStyle w:val="Titre2"/>
        <w:rPr>
          <w:rFonts w:ascii="Calibri" w:hAnsi="Calibri"/>
          <w:sz w:val="40"/>
          <w:szCs w:val="40"/>
        </w:rPr>
      </w:pPr>
      <w:r w:rsidRPr="00C83971">
        <w:rPr>
          <w:rFonts w:ascii="Calibri" w:hAnsi="Calibri"/>
          <w:sz w:val="40"/>
          <w:szCs w:val="40"/>
        </w:rPr>
        <w:t>Règlement intérieur</w:t>
      </w:r>
    </w:p>
    <w:p w14:paraId="6DBF70A1" w14:textId="77777777" w:rsidR="005B6FF1" w:rsidRPr="00C83971" w:rsidRDefault="005B6FF1">
      <w:pPr>
        <w:jc w:val="both"/>
        <w:rPr>
          <w:rFonts w:ascii="Calibri" w:hAnsi="Calibri"/>
        </w:rPr>
      </w:pPr>
    </w:p>
    <w:p w14:paraId="6450C573" w14:textId="77777777" w:rsidR="005B6FF1" w:rsidRPr="00C83971" w:rsidRDefault="005B6FF1">
      <w:pPr>
        <w:pStyle w:val="Titre3"/>
        <w:rPr>
          <w:rFonts w:ascii="Calibri" w:hAnsi="Calibri"/>
        </w:rPr>
      </w:pPr>
      <w:r w:rsidRPr="00C83971">
        <w:rPr>
          <w:rFonts w:ascii="Calibri" w:hAnsi="Calibri"/>
        </w:rPr>
        <w:t>Article 1 – Objet</w:t>
      </w:r>
    </w:p>
    <w:p w14:paraId="09B3BB73" w14:textId="28BE4F4F" w:rsidR="005B6FF1" w:rsidRPr="00C83971" w:rsidRDefault="005B6FF1" w:rsidP="00E3264C">
      <w:pPr>
        <w:pStyle w:val="Corpsdetexte"/>
        <w:spacing w:before="120" w:after="120"/>
        <w:rPr>
          <w:rFonts w:ascii="Calibri" w:hAnsi="Calibri"/>
        </w:rPr>
      </w:pPr>
      <w:r w:rsidRPr="00C83971">
        <w:rPr>
          <w:rFonts w:ascii="Calibri" w:hAnsi="Calibri"/>
        </w:rPr>
        <w:t>Conformément à l'article 1</w:t>
      </w:r>
      <w:r w:rsidR="007320CA">
        <w:rPr>
          <w:rFonts w:ascii="Calibri" w:hAnsi="Calibri"/>
        </w:rPr>
        <w:t>5</w:t>
      </w:r>
      <w:r w:rsidRPr="00C83971">
        <w:rPr>
          <w:rFonts w:ascii="Calibri" w:hAnsi="Calibri"/>
        </w:rPr>
        <w:t xml:space="preserve"> </w:t>
      </w:r>
      <w:bookmarkStart w:id="0" w:name="_GoBack"/>
      <w:bookmarkEnd w:id="0"/>
      <w:r w:rsidRPr="00C83971">
        <w:rPr>
          <w:rFonts w:ascii="Calibri" w:hAnsi="Calibri"/>
        </w:rPr>
        <w:t>des statuts, le présent règlement intérieur a été établi en Assemblée Générale réunie le 25 mai 2000 pour régler les modalités de fonctionnement du Syndicat des Producteurs de Melons du Haut-Poitou.</w:t>
      </w:r>
    </w:p>
    <w:p w14:paraId="4F2AE91E" w14:textId="532F91C8" w:rsidR="005B6FF1" w:rsidRPr="00C83971" w:rsidRDefault="000E6C5C">
      <w:pPr>
        <w:pStyle w:val="Corpsdetexte"/>
        <w:pBdr>
          <w:left w:val="single" w:sz="4" w:space="4" w:color="auto"/>
        </w:pBdr>
        <w:rPr>
          <w:rFonts w:ascii="Calibri" w:hAnsi="Calibri"/>
        </w:rPr>
      </w:pPr>
      <w:r w:rsidRPr="00C83971">
        <w:rPr>
          <w:rFonts w:ascii="Calibri" w:hAnsi="Calibri"/>
        </w:rPr>
        <w:t>Ce règleme</w:t>
      </w:r>
      <w:r w:rsidR="00F75A88">
        <w:rPr>
          <w:rFonts w:ascii="Calibri" w:hAnsi="Calibri"/>
        </w:rPr>
        <w:t>nt intérieur a fait l’objet de 4</w:t>
      </w:r>
      <w:r w:rsidRPr="00C83971">
        <w:rPr>
          <w:rFonts w:ascii="Calibri" w:hAnsi="Calibri"/>
        </w:rPr>
        <w:t xml:space="preserve"> avenants validés par les assemblées générales extra</w:t>
      </w:r>
      <w:r w:rsidR="00317995">
        <w:rPr>
          <w:rFonts w:ascii="Calibri" w:hAnsi="Calibri"/>
        </w:rPr>
        <w:t>ordinaires du 19 février 2004,</w:t>
      </w:r>
      <w:r w:rsidRPr="00C83971">
        <w:rPr>
          <w:rFonts w:ascii="Calibri" w:hAnsi="Calibri"/>
        </w:rPr>
        <w:t xml:space="preserve"> du 7 février 2008</w:t>
      </w:r>
      <w:r w:rsidR="00F75A88">
        <w:rPr>
          <w:rFonts w:ascii="Calibri" w:hAnsi="Calibri"/>
        </w:rPr>
        <w:t xml:space="preserve">, </w:t>
      </w:r>
      <w:r w:rsidR="00C90986">
        <w:rPr>
          <w:rFonts w:ascii="Calibri" w:hAnsi="Calibri"/>
        </w:rPr>
        <w:t>du 7 mars 2019</w:t>
      </w:r>
      <w:del w:id="1" w:author="Auteur">
        <w:r w:rsidR="00F75A88" w:rsidDel="007A3F33">
          <w:rPr>
            <w:rFonts w:ascii="Calibri" w:hAnsi="Calibri"/>
          </w:rPr>
          <w:delText xml:space="preserve"> </w:delText>
        </w:r>
      </w:del>
      <w:ins w:id="2" w:author="Auteur">
        <w:r w:rsidR="009C613C">
          <w:rPr>
            <w:rFonts w:ascii="Calibri" w:hAnsi="Calibri"/>
          </w:rPr>
          <w:t>,</w:t>
        </w:r>
      </w:ins>
      <w:del w:id="3" w:author="Auteur">
        <w:r w:rsidR="00F75A88" w:rsidDel="009C613C">
          <w:rPr>
            <w:rFonts w:ascii="Calibri" w:hAnsi="Calibri"/>
          </w:rPr>
          <w:delText>et</w:delText>
        </w:r>
      </w:del>
      <w:r w:rsidR="00F75A88">
        <w:rPr>
          <w:rFonts w:ascii="Calibri" w:hAnsi="Calibri"/>
        </w:rPr>
        <w:t xml:space="preserve"> du 12 mars 2020</w:t>
      </w:r>
      <w:ins w:id="4" w:author="Auteur">
        <w:r w:rsidR="009C613C">
          <w:rPr>
            <w:rFonts w:ascii="Calibri" w:hAnsi="Calibri"/>
          </w:rPr>
          <w:t xml:space="preserve"> et du 14 décembre 2022</w:t>
        </w:r>
      </w:ins>
      <w:r w:rsidRPr="00C83971">
        <w:rPr>
          <w:rFonts w:ascii="Calibri" w:hAnsi="Calibri"/>
        </w:rPr>
        <w:t>.</w:t>
      </w:r>
    </w:p>
    <w:p w14:paraId="3C3E0289" w14:textId="77777777" w:rsidR="005B6FF1" w:rsidRPr="00C83971" w:rsidRDefault="005B6FF1">
      <w:pPr>
        <w:jc w:val="both"/>
        <w:rPr>
          <w:rFonts w:ascii="Calibri" w:hAnsi="Calibri"/>
        </w:rPr>
      </w:pPr>
    </w:p>
    <w:p w14:paraId="31F4050E" w14:textId="77777777" w:rsidR="005B6FF1" w:rsidRPr="00C83971" w:rsidRDefault="005B6FF1">
      <w:pPr>
        <w:jc w:val="both"/>
        <w:rPr>
          <w:rFonts w:ascii="Calibri" w:hAnsi="Calibri"/>
          <w:b/>
          <w:sz w:val="28"/>
        </w:rPr>
      </w:pPr>
      <w:r w:rsidRPr="00C83971">
        <w:rPr>
          <w:rFonts w:ascii="Calibri" w:hAnsi="Calibri"/>
          <w:b/>
          <w:sz w:val="28"/>
        </w:rPr>
        <w:t>Article 2 – Destination</w:t>
      </w:r>
    </w:p>
    <w:p w14:paraId="7972C845" w14:textId="77777777" w:rsidR="005B6FF1" w:rsidRPr="00C83971" w:rsidRDefault="005B6FF1" w:rsidP="00E3264C">
      <w:pPr>
        <w:spacing w:before="120"/>
        <w:jc w:val="both"/>
        <w:rPr>
          <w:rFonts w:ascii="Calibri" w:hAnsi="Calibri"/>
        </w:rPr>
      </w:pPr>
      <w:r w:rsidRPr="00C83971">
        <w:rPr>
          <w:rFonts w:ascii="Calibri" w:hAnsi="Calibri"/>
        </w:rPr>
        <w:t>Chaque membre en possède un exemplaire et est tenu de s'y conformer.</w:t>
      </w:r>
    </w:p>
    <w:p w14:paraId="4379E545" w14:textId="77777777" w:rsidR="005B6FF1" w:rsidRPr="00C83971" w:rsidRDefault="005B6FF1">
      <w:pPr>
        <w:jc w:val="both"/>
        <w:rPr>
          <w:rFonts w:ascii="Calibri" w:hAnsi="Calibri"/>
        </w:rPr>
      </w:pPr>
    </w:p>
    <w:p w14:paraId="365D589E" w14:textId="77777777" w:rsidR="005B6FF1" w:rsidRPr="00C83971" w:rsidRDefault="005B6FF1">
      <w:pPr>
        <w:jc w:val="both"/>
        <w:rPr>
          <w:rFonts w:ascii="Calibri" w:hAnsi="Calibri"/>
        </w:rPr>
      </w:pPr>
    </w:p>
    <w:p w14:paraId="361D62FE" w14:textId="12C80136" w:rsidR="005B6FF1" w:rsidRPr="00C83971" w:rsidRDefault="005B6FF1">
      <w:pPr>
        <w:spacing w:line="360" w:lineRule="auto"/>
        <w:jc w:val="both"/>
        <w:rPr>
          <w:rFonts w:ascii="Calibri" w:hAnsi="Calibri"/>
          <w:b/>
          <w:sz w:val="28"/>
        </w:rPr>
      </w:pPr>
      <w:r w:rsidRPr="00C83971">
        <w:rPr>
          <w:rFonts w:ascii="Calibri" w:hAnsi="Calibri"/>
          <w:b/>
          <w:sz w:val="28"/>
        </w:rPr>
        <w:t xml:space="preserve">Article 3 – Qualité de membre </w:t>
      </w:r>
    </w:p>
    <w:p w14:paraId="206B6997" w14:textId="77777777" w:rsidR="005B6FF1" w:rsidRPr="00C83971" w:rsidRDefault="005B6FF1">
      <w:pPr>
        <w:pStyle w:val="Titre4"/>
        <w:spacing w:line="360" w:lineRule="auto"/>
        <w:rPr>
          <w:rFonts w:ascii="Calibri" w:hAnsi="Calibri"/>
          <w:b w:val="0"/>
        </w:rPr>
      </w:pPr>
      <w:r w:rsidRPr="00C83971">
        <w:rPr>
          <w:rFonts w:ascii="Calibri" w:hAnsi="Calibri"/>
          <w:u w:val="single"/>
        </w:rPr>
        <w:t xml:space="preserve">Qualité </w:t>
      </w:r>
      <w:r w:rsidRPr="00C83971">
        <w:rPr>
          <w:rFonts w:ascii="Calibri" w:hAnsi="Calibri"/>
          <w:b w:val="0"/>
        </w:rPr>
        <w:t xml:space="preserve">: </w:t>
      </w:r>
    </w:p>
    <w:p w14:paraId="16B847EA" w14:textId="4EBDA19E" w:rsidR="00CB24C3" w:rsidRDefault="005B6FF1" w:rsidP="004D0600">
      <w:pPr>
        <w:tabs>
          <w:tab w:val="left" w:pos="3364"/>
        </w:tabs>
        <w:jc w:val="both"/>
        <w:rPr>
          <w:ins w:id="5" w:author="Auteur"/>
          <w:rFonts w:ascii="Calibri" w:hAnsi="Calibri"/>
          <w:spacing w:val="-6"/>
        </w:rPr>
      </w:pPr>
      <w:r w:rsidRPr="00C83971">
        <w:rPr>
          <w:rFonts w:ascii="Calibri" w:hAnsi="Calibri"/>
          <w:b/>
          <w:bCs/>
        </w:rPr>
        <w:t>On entend par producteur,</w:t>
      </w:r>
      <w:r w:rsidRPr="00C83971">
        <w:rPr>
          <w:rFonts w:ascii="Calibri" w:hAnsi="Calibri"/>
          <w:spacing w:val="-6"/>
        </w:rPr>
        <w:t xml:space="preserve"> toute personne physique ou morale membre qui s'engage à produire dans le respect des règles définies par le cahier des charges IGP "Melon du Haut-Poitou"</w:t>
      </w:r>
      <w:r w:rsidR="00C90986">
        <w:rPr>
          <w:rFonts w:ascii="Calibri" w:hAnsi="Calibri"/>
          <w:spacing w:val="-6"/>
        </w:rPr>
        <w:t>.</w:t>
      </w:r>
      <w:r w:rsidRPr="00C83971">
        <w:rPr>
          <w:rFonts w:ascii="Calibri" w:hAnsi="Calibri"/>
          <w:spacing w:val="-6"/>
        </w:rPr>
        <w:t xml:space="preserve">  </w:t>
      </w:r>
    </w:p>
    <w:p w14:paraId="412AC0A0" w14:textId="77777777" w:rsidR="005B6FF1" w:rsidRPr="00C83971" w:rsidRDefault="004D0600" w:rsidP="004D0600">
      <w:pPr>
        <w:tabs>
          <w:tab w:val="left" w:pos="336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6A0CD2B3" w14:textId="34D62D2C" w:rsidR="00256D59" w:rsidRPr="00256D59" w:rsidRDefault="005B6FF1" w:rsidP="00256D59">
      <w:pPr>
        <w:spacing w:after="120"/>
        <w:jc w:val="both"/>
        <w:rPr>
          <w:rFonts w:ascii="Calibri" w:hAnsi="Calibri"/>
          <w:b/>
          <w:sz w:val="28"/>
        </w:rPr>
      </w:pPr>
      <w:r w:rsidRPr="00CA7829">
        <w:rPr>
          <w:rFonts w:ascii="Calibri" w:hAnsi="Calibri"/>
          <w:b/>
          <w:sz w:val="28"/>
        </w:rPr>
        <w:t xml:space="preserve">Article </w:t>
      </w:r>
      <w:r w:rsidR="00173ED8">
        <w:rPr>
          <w:rFonts w:ascii="Calibri" w:hAnsi="Calibri"/>
          <w:b/>
          <w:sz w:val="28"/>
        </w:rPr>
        <w:t>4</w:t>
      </w:r>
      <w:r w:rsidRPr="00CA7829">
        <w:rPr>
          <w:rFonts w:ascii="Calibri" w:hAnsi="Calibri"/>
          <w:b/>
          <w:sz w:val="28"/>
        </w:rPr>
        <w:t xml:space="preserve"> – Cotisations </w:t>
      </w:r>
      <w:r w:rsidR="00140A9A">
        <w:rPr>
          <w:rFonts w:ascii="Calibri" w:hAnsi="Calibri"/>
          <w:b/>
          <w:sz w:val="28"/>
        </w:rPr>
        <w:t xml:space="preserve">annuelles </w:t>
      </w:r>
      <w:r w:rsidRPr="00CA7829">
        <w:rPr>
          <w:rFonts w:ascii="Calibri" w:hAnsi="Calibri"/>
          <w:b/>
          <w:sz w:val="28"/>
        </w:rPr>
        <w:t>– Unité de calcul</w:t>
      </w:r>
    </w:p>
    <w:p w14:paraId="08FC1A9C" w14:textId="523A0826" w:rsidR="005B6FF1" w:rsidRPr="005D2F41" w:rsidRDefault="005B6FF1" w:rsidP="00256D59">
      <w:pPr>
        <w:jc w:val="both"/>
        <w:rPr>
          <w:rFonts w:ascii="Calibri" w:hAnsi="Calibri"/>
        </w:rPr>
      </w:pPr>
      <w:r w:rsidRPr="005D2F41">
        <w:rPr>
          <w:rFonts w:ascii="Calibri" w:hAnsi="Calibri"/>
        </w:rPr>
        <w:t>L'unité de calcul, qui sert de base aux cotisations annuelles du Syndicat, est</w:t>
      </w:r>
      <w:r w:rsidR="0019239A" w:rsidRPr="005D2F41">
        <w:rPr>
          <w:rFonts w:ascii="Calibri" w:hAnsi="Calibri"/>
        </w:rPr>
        <w:t xml:space="preserve"> la surface totale produite en melon</w:t>
      </w:r>
      <w:r w:rsidRPr="005D2F41">
        <w:rPr>
          <w:rFonts w:ascii="Calibri" w:hAnsi="Calibri"/>
        </w:rPr>
        <w:t xml:space="preserve"> </w:t>
      </w:r>
      <w:r w:rsidR="00736958" w:rsidRPr="005D2F41">
        <w:rPr>
          <w:rFonts w:ascii="Calibri" w:hAnsi="Calibri"/>
        </w:rPr>
        <w:t>dans les départements de la Vienne, des Deux-Sèvres, du Maine et Loire et de l’Indre et Loire</w:t>
      </w:r>
      <w:r w:rsidR="00256D59" w:rsidRPr="005D2F41">
        <w:rPr>
          <w:rFonts w:ascii="Calibri" w:hAnsi="Calibri"/>
        </w:rPr>
        <w:t xml:space="preserve"> validée</w:t>
      </w:r>
      <w:r w:rsidR="00736958" w:rsidRPr="005D2F41">
        <w:rPr>
          <w:rFonts w:ascii="Calibri" w:hAnsi="Calibri"/>
        </w:rPr>
        <w:t xml:space="preserve"> </w:t>
      </w:r>
      <w:r w:rsidR="00256D59" w:rsidRPr="005D2F41">
        <w:rPr>
          <w:rFonts w:ascii="Calibri" w:hAnsi="Calibri"/>
        </w:rPr>
        <w:t>par le service technique</w:t>
      </w:r>
      <w:r w:rsidRPr="005D2F41">
        <w:rPr>
          <w:rFonts w:ascii="Calibri" w:hAnsi="Calibri"/>
        </w:rPr>
        <w:t xml:space="preserve"> ou</w:t>
      </w:r>
      <w:r w:rsidR="00256D59" w:rsidRPr="005D2F41">
        <w:rPr>
          <w:rFonts w:ascii="Calibri" w:hAnsi="Calibri"/>
        </w:rPr>
        <w:t xml:space="preserve"> </w:t>
      </w:r>
      <w:r w:rsidR="001F67A4">
        <w:rPr>
          <w:rFonts w:ascii="Calibri" w:hAnsi="Calibri"/>
        </w:rPr>
        <w:t>le</w:t>
      </w:r>
      <w:r w:rsidRPr="005D2F41">
        <w:rPr>
          <w:rFonts w:ascii="Calibri" w:hAnsi="Calibri"/>
        </w:rPr>
        <w:t xml:space="preserve"> technicien agréé</w:t>
      </w:r>
      <w:r w:rsidR="00256D59" w:rsidRPr="005D2F41">
        <w:rPr>
          <w:rFonts w:ascii="Calibri" w:hAnsi="Calibri"/>
        </w:rPr>
        <w:t xml:space="preserve"> du syndicat des producteurs de melons du Haut Poitou et de l’OC</w:t>
      </w:r>
      <w:r w:rsidRPr="005D2F41">
        <w:rPr>
          <w:rFonts w:ascii="Calibri" w:hAnsi="Calibri"/>
        </w:rPr>
        <w:t>.</w:t>
      </w:r>
    </w:p>
    <w:p w14:paraId="4A9596A2" w14:textId="77777777" w:rsidR="00256D59" w:rsidRDefault="00256D59" w:rsidP="00256D59">
      <w:pPr>
        <w:jc w:val="both"/>
        <w:rPr>
          <w:rFonts w:ascii="Calibri" w:hAnsi="Calibri"/>
        </w:rPr>
      </w:pPr>
    </w:p>
    <w:p w14:paraId="67C09506" w14:textId="77777777" w:rsidR="009F3139" w:rsidRPr="009F3139" w:rsidRDefault="009F3139" w:rsidP="009F3139">
      <w:pPr>
        <w:jc w:val="both"/>
        <w:rPr>
          <w:rFonts w:ascii="Calibri" w:hAnsi="Calibri"/>
        </w:rPr>
      </w:pPr>
      <w:r w:rsidRPr="009F3139">
        <w:rPr>
          <w:rFonts w:ascii="Calibri" w:hAnsi="Calibri"/>
        </w:rPr>
        <w:t>Dans le cas d'un groupe commercial ayant plusieurs sociétés (structure conventionnelle et structure AB et/ou plusieurs sites de production dans la zone IGP), l'adhésion concerne la totalité des sociétés situées dans les 4 départements de la zone IGP.</w:t>
      </w:r>
    </w:p>
    <w:p w14:paraId="6221EEA7" w14:textId="77777777" w:rsidR="009F3139" w:rsidRPr="009F3139" w:rsidRDefault="009F3139" w:rsidP="009F3139">
      <w:pPr>
        <w:jc w:val="both"/>
        <w:rPr>
          <w:szCs w:val="24"/>
        </w:rPr>
      </w:pPr>
      <w:r w:rsidRPr="009F3139">
        <w:rPr>
          <w:rFonts w:ascii="Calibri" w:hAnsi="Calibri"/>
        </w:rPr>
        <w:t>La cotisation sera calculée sur la globalité de la surface cultivée dans la zone IGP du Haut Poitou, et refacturée aux différentes structures au prorata des surfaces.</w:t>
      </w:r>
    </w:p>
    <w:p w14:paraId="4ACD76F3" w14:textId="77777777" w:rsidR="009F3139" w:rsidRPr="00C83971" w:rsidRDefault="009F3139">
      <w:pPr>
        <w:jc w:val="both"/>
        <w:rPr>
          <w:rFonts w:ascii="Calibri" w:hAnsi="Calibri"/>
        </w:rPr>
      </w:pPr>
    </w:p>
    <w:p w14:paraId="475932E6" w14:textId="77777777" w:rsidR="005B6FF1" w:rsidRPr="00C83971" w:rsidRDefault="005B6FF1">
      <w:pPr>
        <w:spacing w:line="360" w:lineRule="auto"/>
        <w:jc w:val="both"/>
        <w:rPr>
          <w:rFonts w:ascii="Calibri" w:hAnsi="Calibri"/>
        </w:rPr>
      </w:pPr>
      <w:r w:rsidRPr="00C83971">
        <w:rPr>
          <w:rFonts w:ascii="Calibri" w:hAnsi="Calibri"/>
        </w:rPr>
        <w:t>La cotisation se décompose en deux parties :</w:t>
      </w:r>
    </w:p>
    <w:p w14:paraId="44028D9A" w14:textId="77777777" w:rsidR="005B6FF1" w:rsidRPr="00C83971" w:rsidRDefault="005B6FF1">
      <w:pPr>
        <w:spacing w:line="360" w:lineRule="auto"/>
        <w:ind w:left="709" w:hanging="142"/>
        <w:jc w:val="both"/>
        <w:rPr>
          <w:rFonts w:ascii="Calibri" w:hAnsi="Calibri"/>
        </w:rPr>
      </w:pPr>
      <w:r w:rsidRPr="00C83971">
        <w:rPr>
          <w:rFonts w:ascii="Calibri" w:hAnsi="Calibri"/>
        </w:rPr>
        <w:t>-</w:t>
      </w:r>
      <w:r w:rsidRPr="00C83971">
        <w:rPr>
          <w:rFonts w:ascii="Calibri" w:hAnsi="Calibri"/>
        </w:rPr>
        <w:tab/>
      </w:r>
      <w:r w:rsidRPr="00C83971">
        <w:rPr>
          <w:rFonts w:ascii="Calibri" w:hAnsi="Calibri"/>
          <w:b/>
        </w:rPr>
        <w:t>une partie fixe</w:t>
      </w:r>
      <w:r w:rsidRPr="00C83971">
        <w:rPr>
          <w:rFonts w:ascii="Calibri" w:hAnsi="Calibri"/>
        </w:rPr>
        <w:t xml:space="preserve"> déterminée en Assemblée Générale,</w:t>
      </w:r>
      <w:r w:rsidR="00784D1D">
        <w:rPr>
          <w:rFonts w:ascii="Calibri" w:hAnsi="Calibri"/>
        </w:rPr>
        <w:t xml:space="preserve"> 350€</w:t>
      </w:r>
    </w:p>
    <w:p w14:paraId="30FF23F0" w14:textId="2801C16B" w:rsidR="005B6FF1" w:rsidRDefault="005B6FF1">
      <w:pPr>
        <w:ind w:left="709" w:hanging="142"/>
        <w:jc w:val="both"/>
        <w:rPr>
          <w:rFonts w:ascii="Calibri" w:hAnsi="Calibri"/>
        </w:rPr>
      </w:pPr>
      <w:r w:rsidRPr="00AC51BA">
        <w:rPr>
          <w:rFonts w:ascii="Calibri" w:hAnsi="Calibri"/>
        </w:rPr>
        <w:t>-</w:t>
      </w:r>
      <w:r w:rsidRPr="00AC51BA">
        <w:rPr>
          <w:rFonts w:ascii="Calibri" w:hAnsi="Calibri"/>
        </w:rPr>
        <w:tab/>
      </w:r>
      <w:r w:rsidRPr="00AC51BA">
        <w:rPr>
          <w:rFonts w:ascii="Calibri" w:hAnsi="Calibri"/>
          <w:b/>
        </w:rPr>
        <w:t>une partie variable</w:t>
      </w:r>
      <w:r w:rsidRPr="00AC51BA">
        <w:rPr>
          <w:rFonts w:ascii="Calibri" w:hAnsi="Calibri"/>
        </w:rPr>
        <w:t xml:space="preserve"> reposant la surface réfé</w:t>
      </w:r>
      <w:r w:rsidR="00784D1D">
        <w:rPr>
          <w:rFonts w:ascii="Calibri" w:hAnsi="Calibri"/>
        </w:rPr>
        <w:t xml:space="preserve">rencée </w:t>
      </w:r>
      <w:r w:rsidR="0031687A">
        <w:rPr>
          <w:rFonts w:ascii="Calibri" w:hAnsi="Calibri"/>
        </w:rPr>
        <w:t xml:space="preserve">par </w:t>
      </w:r>
      <w:r w:rsidR="00784D1D">
        <w:rPr>
          <w:rFonts w:ascii="Calibri" w:hAnsi="Calibri"/>
        </w:rPr>
        <w:t xml:space="preserve">membre chaque année, </w:t>
      </w:r>
      <w:r w:rsidRPr="00AC51BA">
        <w:rPr>
          <w:rFonts w:ascii="Calibri" w:hAnsi="Calibri"/>
        </w:rPr>
        <w:t xml:space="preserve">selon les tranches de </w:t>
      </w:r>
      <w:r w:rsidR="005D2F41">
        <w:rPr>
          <w:rFonts w:ascii="Calibri" w:hAnsi="Calibri"/>
        </w:rPr>
        <w:t xml:space="preserve">surface </w:t>
      </w:r>
      <w:r w:rsidRPr="00AC51BA">
        <w:rPr>
          <w:rFonts w:ascii="Calibri" w:hAnsi="Calibri"/>
        </w:rPr>
        <w:t>suivantes :</w:t>
      </w:r>
    </w:p>
    <w:p w14:paraId="4712839B" w14:textId="77777777" w:rsidR="00D95913" w:rsidRPr="004D0600" w:rsidRDefault="00D95913">
      <w:pPr>
        <w:ind w:left="709" w:hanging="142"/>
        <w:jc w:val="both"/>
        <w:rPr>
          <w:rFonts w:ascii="Calibri" w:hAnsi="Calibri"/>
          <w:color w:val="7030A0"/>
        </w:rPr>
      </w:pPr>
    </w:p>
    <w:p w14:paraId="2C4FADD9" w14:textId="77777777" w:rsidR="005B6FF1" w:rsidRPr="005D2F41" w:rsidRDefault="00FD17E7" w:rsidP="00FD17E7">
      <w:pPr>
        <w:ind w:right="5952"/>
        <w:rPr>
          <w:rFonts w:ascii="Calibri" w:hAnsi="Calibri"/>
        </w:rPr>
      </w:pPr>
      <w:r w:rsidRPr="005D2F41">
        <w:rPr>
          <w:rFonts w:ascii="Calibri" w:hAnsi="Calibri"/>
        </w:rPr>
        <w:t>-</w:t>
      </w:r>
      <w:r w:rsidR="00CC2C23" w:rsidRPr="005D2F41">
        <w:rPr>
          <w:rFonts w:ascii="Calibri" w:hAnsi="Calibri"/>
        </w:rPr>
        <w:t>0 à 30</w:t>
      </w:r>
      <w:r w:rsidR="00D95913" w:rsidRPr="005D2F41">
        <w:rPr>
          <w:rFonts w:ascii="Calibri" w:hAnsi="Calibri"/>
        </w:rPr>
        <w:t xml:space="preserve"> </w:t>
      </w:r>
      <w:r w:rsidR="00784D1D" w:rsidRPr="005D2F41">
        <w:rPr>
          <w:rFonts w:ascii="Calibri" w:hAnsi="Calibri"/>
        </w:rPr>
        <w:t>hectares :   70,40€/ha</w:t>
      </w:r>
    </w:p>
    <w:p w14:paraId="07CD1DD3" w14:textId="77777777" w:rsidR="005B6FF1" w:rsidRPr="005D2F41" w:rsidRDefault="00FD17E7" w:rsidP="00FD17E7">
      <w:pPr>
        <w:ind w:right="5952"/>
        <w:rPr>
          <w:rFonts w:ascii="Calibri" w:hAnsi="Calibri"/>
        </w:rPr>
      </w:pPr>
      <w:r w:rsidRPr="005D2F41">
        <w:rPr>
          <w:rFonts w:ascii="Calibri" w:hAnsi="Calibri"/>
        </w:rPr>
        <w:t>-</w:t>
      </w:r>
      <w:r w:rsidR="00CC2C23" w:rsidRPr="005D2F41">
        <w:rPr>
          <w:rFonts w:ascii="Calibri" w:hAnsi="Calibri"/>
        </w:rPr>
        <w:t>31 à 100</w:t>
      </w:r>
      <w:r w:rsidR="005B6FF1" w:rsidRPr="005D2F41">
        <w:rPr>
          <w:rFonts w:ascii="Calibri" w:hAnsi="Calibri"/>
        </w:rPr>
        <w:t xml:space="preserve"> </w:t>
      </w:r>
      <w:r w:rsidR="00784D1D" w:rsidRPr="005D2F41">
        <w:rPr>
          <w:rFonts w:ascii="Calibri" w:hAnsi="Calibri"/>
        </w:rPr>
        <w:t>hectares : 33.60€/ha</w:t>
      </w:r>
    </w:p>
    <w:p w14:paraId="62FDDFC6" w14:textId="776C4986" w:rsidR="005B6FF1" w:rsidRPr="005D2F41" w:rsidRDefault="00FD17E7" w:rsidP="00784D1D">
      <w:pPr>
        <w:ind w:right="5952"/>
        <w:rPr>
          <w:rFonts w:ascii="Calibri" w:hAnsi="Calibri"/>
        </w:rPr>
      </w:pPr>
      <w:r w:rsidRPr="005D2F41">
        <w:rPr>
          <w:rFonts w:ascii="Calibri" w:hAnsi="Calibri"/>
        </w:rPr>
        <w:t>-</w:t>
      </w:r>
      <w:r w:rsidR="00CC2C23" w:rsidRPr="005D2F41">
        <w:rPr>
          <w:rFonts w:ascii="Calibri" w:hAnsi="Calibri"/>
        </w:rPr>
        <w:t xml:space="preserve">101 </w:t>
      </w:r>
      <w:r w:rsidR="004568B3">
        <w:rPr>
          <w:rFonts w:ascii="Calibri" w:hAnsi="Calibri"/>
        </w:rPr>
        <w:t xml:space="preserve">hectares </w:t>
      </w:r>
      <w:r w:rsidR="00334B6B">
        <w:rPr>
          <w:rFonts w:ascii="Calibri" w:hAnsi="Calibri"/>
        </w:rPr>
        <w:t>et</w:t>
      </w:r>
      <w:r w:rsidR="00CC2C23" w:rsidRPr="005D2F41">
        <w:rPr>
          <w:rFonts w:ascii="Calibri" w:hAnsi="Calibri"/>
        </w:rPr>
        <w:t xml:space="preserve"> +</w:t>
      </w:r>
      <w:r w:rsidR="00784D1D" w:rsidRPr="005D2F41">
        <w:rPr>
          <w:rFonts w:ascii="Calibri" w:hAnsi="Calibri"/>
        </w:rPr>
        <w:t xml:space="preserve">   : 16.70€/ha</w:t>
      </w:r>
    </w:p>
    <w:p w14:paraId="26F825D1" w14:textId="77777777" w:rsidR="0031687A" w:rsidRDefault="0031687A" w:rsidP="00DC510E">
      <w:pPr>
        <w:jc w:val="both"/>
        <w:rPr>
          <w:rFonts w:ascii="Calibri" w:hAnsi="Calibri"/>
        </w:rPr>
      </w:pPr>
    </w:p>
    <w:p w14:paraId="60719835" w14:textId="7BBC1168" w:rsidR="0031687A" w:rsidRDefault="0031687A" w:rsidP="00DC510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Ces surfaces sont référencées par le producteur et l’ODG. Elles sont déclarées pour la réalisation du rapport pédologique par l’ODG et confirmées par l’Audit variétal. </w:t>
      </w:r>
    </w:p>
    <w:p w14:paraId="407E8AA4" w14:textId="77777777" w:rsidR="00A77D77" w:rsidRPr="005D2F41" w:rsidRDefault="00A77D77" w:rsidP="00A77D77">
      <w:pPr>
        <w:ind w:right="5952"/>
        <w:rPr>
          <w:rFonts w:ascii="Calibri" w:hAnsi="Calibri"/>
        </w:rPr>
      </w:pPr>
    </w:p>
    <w:p w14:paraId="51999C01" w14:textId="77777777" w:rsidR="00A77D77" w:rsidRDefault="00A77D77" w:rsidP="00A77D77">
      <w:pPr>
        <w:ind w:right="5952"/>
        <w:rPr>
          <w:rFonts w:ascii="Calibri" w:hAnsi="Calibri"/>
        </w:rPr>
      </w:pPr>
    </w:p>
    <w:p w14:paraId="0D02B7D2" w14:textId="77777777" w:rsidR="00D95913" w:rsidRDefault="00D95913" w:rsidP="00A77D77">
      <w:pPr>
        <w:ind w:right="5952"/>
        <w:rPr>
          <w:rFonts w:ascii="Calibri" w:hAnsi="Calibri"/>
        </w:rPr>
      </w:pPr>
    </w:p>
    <w:p w14:paraId="3C52A484" w14:textId="77777777" w:rsidR="00D95913" w:rsidRDefault="00D95913" w:rsidP="00A77D77">
      <w:pPr>
        <w:ind w:right="5952"/>
        <w:rPr>
          <w:rFonts w:ascii="Calibri" w:hAnsi="Calibri"/>
        </w:rPr>
      </w:pPr>
    </w:p>
    <w:p w14:paraId="497E42C1" w14:textId="4E5D24BA" w:rsidR="00A77D77" w:rsidRPr="005D2F41" w:rsidRDefault="00A77D77" w:rsidP="00A77D77">
      <w:pPr>
        <w:spacing w:after="120"/>
        <w:jc w:val="both"/>
        <w:rPr>
          <w:rFonts w:ascii="Calibri" w:hAnsi="Calibri"/>
          <w:b/>
          <w:sz w:val="28"/>
        </w:rPr>
      </w:pPr>
      <w:r w:rsidRPr="005D2F41">
        <w:rPr>
          <w:rFonts w:ascii="Calibri" w:hAnsi="Calibri"/>
          <w:b/>
          <w:sz w:val="28"/>
        </w:rPr>
        <w:t xml:space="preserve">Article </w:t>
      </w:r>
      <w:ins w:id="6" w:author="Auteur">
        <w:r w:rsidR="005421FC">
          <w:rPr>
            <w:rFonts w:ascii="Calibri" w:hAnsi="Calibri"/>
            <w:b/>
            <w:sz w:val="28"/>
          </w:rPr>
          <w:t>5</w:t>
        </w:r>
      </w:ins>
      <w:r w:rsidRPr="005D2F41">
        <w:rPr>
          <w:rFonts w:ascii="Calibri" w:hAnsi="Calibri"/>
          <w:b/>
          <w:sz w:val="28"/>
        </w:rPr>
        <w:t xml:space="preserve"> – </w:t>
      </w:r>
      <w:r w:rsidR="00A50619">
        <w:rPr>
          <w:rFonts w:ascii="Calibri" w:hAnsi="Calibri"/>
          <w:b/>
          <w:sz w:val="28"/>
        </w:rPr>
        <w:t xml:space="preserve">Cotisation </w:t>
      </w:r>
      <w:r w:rsidR="004568B3">
        <w:rPr>
          <w:rFonts w:ascii="Calibri" w:hAnsi="Calibri"/>
          <w:b/>
          <w:sz w:val="28"/>
        </w:rPr>
        <w:t xml:space="preserve">majorée </w:t>
      </w:r>
      <w:r w:rsidR="00A50619">
        <w:rPr>
          <w:rFonts w:ascii="Calibri" w:hAnsi="Calibri"/>
          <w:b/>
          <w:sz w:val="28"/>
        </w:rPr>
        <w:t>première année</w:t>
      </w:r>
      <w:r w:rsidRPr="005D2F41">
        <w:rPr>
          <w:rFonts w:ascii="Calibri" w:hAnsi="Calibri"/>
          <w:b/>
          <w:sz w:val="28"/>
        </w:rPr>
        <w:t xml:space="preserve"> </w:t>
      </w:r>
    </w:p>
    <w:p w14:paraId="3CF451D9" w14:textId="765DF177" w:rsidR="002623AF" w:rsidRPr="00DC510E" w:rsidRDefault="002623AF" w:rsidP="00DC510E">
      <w:pPr>
        <w:jc w:val="both"/>
        <w:rPr>
          <w:rFonts w:ascii="Calibri" w:hAnsi="Calibri"/>
        </w:rPr>
      </w:pPr>
      <w:r w:rsidRPr="00DC510E">
        <w:rPr>
          <w:rFonts w:ascii="Calibri" w:hAnsi="Calibri"/>
        </w:rPr>
        <w:t>La première année d’adhésion au syndicat, l’Assemblée Générale a fixé une majoration de 50€/ha</w:t>
      </w:r>
      <w:r w:rsidRPr="008B6ECB">
        <w:rPr>
          <w:rFonts w:ascii="Calibri" w:hAnsi="Calibri"/>
        </w:rPr>
        <w:t xml:space="preserve"> à la cotisation. </w:t>
      </w:r>
    </w:p>
    <w:p w14:paraId="09947145" w14:textId="268E260F" w:rsidR="005B6FF1" w:rsidRPr="005D2F41" w:rsidRDefault="005B6FF1">
      <w:pPr>
        <w:jc w:val="both"/>
        <w:rPr>
          <w:rFonts w:ascii="Calibri" w:hAnsi="Calibri"/>
        </w:rPr>
      </w:pPr>
    </w:p>
    <w:p w14:paraId="1ECA0CC1" w14:textId="622DDB70" w:rsidR="005B6FF1" w:rsidRPr="005D2F41" w:rsidRDefault="005B6FF1">
      <w:pPr>
        <w:jc w:val="both"/>
        <w:rPr>
          <w:rFonts w:ascii="Calibri" w:hAnsi="Calibri"/>
        </w:rPr>
      </w:pPr>
      <w:r w:rsidRPr="005D2F41">
        <w:rPr>
          <w:rFonts w:ascii="Calibri" w:hAnsi="Calibri"/>
        </w:rPr>
        <w:t xml:space="preserve">Les cotisations sont perçues annuellement. Elles sont exigibles à partir du </w:t>
      </w:r>
      <w:r w:rsidR="00736958" w:rsidRPr="005D2F41">
        <w:rPr>
          <w:rFonts w:ascii="Calibri" w:hAnsi="Calibri"/>
        </w:rPr>
        <w:t>1</w:t>
      </w:r>
      <w:r w:rsidR="00736958" w:rsidRPr="005D2F41">
        <w:rPr>
          <w:rFonts w:ascii="Calibri" w:hAnsi="Calibri"/>
          <w:vertAlign w:val="superscript"/>
        </w:rPr>
        <w:t>er</w:t>
      </w:r>
      <w:r w:rsidR="00736958" w:rsidRPr="005D2F41">
        <w:rPr>
          <w:rFonts w:ascii="Calibri" w:hAnsi="Calibri"/>
        </w:rPr>
        <w:t xml:space="preserve"> </w:t>
      </w:r>
      <w:r w:rsidRPr="005D2F41">
        <w:rPr>
          <w:rFonts w:ascii="Calibri" w:hAnsi="Calibri"/>
        </w:rPr>
        <w:t xml:space="preserve"> juillet pour</w:t>
      </w:r>
      <w:r w:rsidR="00020ADC" w:rsidRPr="005D2F41">
        <w:rPr>
          <w:rFonts w:ascii="Calibri" w:hAnsi="Calibri"/>
        </w:rPr>
        <w:t xml:space="preserve"> 5</w:t>
      </w:r>
      <w:r w:rsidR="00736958" w:rsidRPr="005D2F41">
        <w:rPr>
          <w:rFonts w:ascii="Calibri" w:hAnsi="Calibri"/>
        </w:rPr>
        <w:t>0</w:t>
      </w:r>
      <w:r w:rsidRPr="005D2F41">
        <w:rPr>
          <w:rFonts w:ascii="Calibri" w:hAnsi="Calibri"/>
        </w:rPr>
        <w:t>% du montant global de la cotisation. Le règlement du solde doit intervenir entre la fin de la récolte et la limite fixée au 30 Novembre.</w:t>
      </w:r>
    </w:p>
    <w:p w14:paraId="485813CA" w14:textId="77777777" w:rsidR="00C83971" w:rsidRPr="005D2F41" w:rsidRDefault="00C83971">
      <w:pPr>
        <w:jc w:val="both"/>
        <w:rPr>
          <w:rFonts w:ascii="Calibri" w:hAnsi="Calibri"/>
          <w:b/>
          <w:sz w:val="28"/>
        </w:rPr>
      </w:pPr>
    </w:p>
    <w:p w14:paraId="75FC17C1" w14:textId="4F1DFCB1" w:rsidR="005B6FF1" w:rsidRPr="005D2F41" w:rsidRDefault="005B6FF1">
      <w:pPr>
        <w:jc w:val="both"/>
        <w:rPr>
          <w:rFonts w:ascii="Calibri" w:hAnsi="Calibri"/>
          <w:b/>
          <w:sz w:val="28"/>
        </w:rPr>
      </w:pPr>
      <w:r w:rsidRPr="005D2F41">
        <w:rPr>
          <w:rFonts w:ascii="Calibri" w:hAnsi="Calibri"/>
          <w:b/>
          <w:sz w:val="28"/>
        </w:rPr>
        <w:t xml:space="preserve">Article  </w:t>
      </w:r>
      <w:ins w:id="7" w:author="Auteur">
        <w:r w:rsidR="005421FC">
          <w:rPr>
            <w:rFonts w:ascii="Calibri" w:hAnsi="Calibri"/>
            <w:b/>
            <w:sz w:val="28"/>
          </w:rPr>
          <w:t>6</w:t>
        </w:r>
      </w:ins>
      <w:del w:id="8" w:author="Auteur">
        <w:r w:rsidR="00A77D77" w:rsidRPr="005D2F41" w:rsidDel="005421FC">
          <w:rPr>
            <w:rFonts w:ascii="Calibri" w:hAnsi="Calibri"/>
            <w:b/>
            <w:sz w:val="28"/>
          </w:rPr>
          <w:delText>8</w:delText>
        </w:r>
      </w:del>
      <w:r w:rsidR="00C83971" w:rsidRPr="005D2F41">
        <w:rPr>
          <w:rFonts w:ascii="Calibri" w:hAnsi="Calibri"/>
          <w:b/>
          <w:sz w:val="28"/>
        </w:rPr>
        <w:t xml:space="preserve"> </w:t>
      </w:r>
      <w:r w:rsidRPr="005D2F41">
        <w:rPr>
          <w:rFonts w:ascii="Calibri" w:hAnsi="Calibri"/>
          <w:b/>
          <w:sz w:val="28"/>
        </w:rPr>
        <w:t>– Candidature pour les membres au Conseil d'Administration</w:t>
      </w:r>
    </w:p>
    <w:p w14:paraId="63282C1D" w14:textId="77777777" w:rsidR="005B6FF1" w:rsidRPr="00C83971" w:rsidRDefault="005B6FF1" w:rsidP="00E3264C">
      <w:pPr>
        <w:spacing w:before="120"/>
        <w:jc w:val="both"/>
        <w:rPr>
          <w:rFonts w:ascii="Calibri" w:hAnsi="Calibri"/>
        </w:rPr>
      </w:pPr>
      <w:r w:rsidRPr="00C83971">
        <w:rPr>
          <w:rFonts w:ascii="Calibri" w:hAnsi="Calibri"/>
        </w:rPr>
        <w:t>Les actes de candidatures au Conseil d'Administration doivent parvenir au Président du Syndicat, au plus tard 15 jours avant la date de l'Assemblée Générale Ordinaire.</w:t>
      </w:r>
    </w:p>
    <w:p w14:paraId="17314F0C" w14:textId="77777777" w:rsidR="005B6FF1" w:rsidRPr="00C83971" w:rsidRDefault="005B6FF1">
      <w:pPr>
        <w:jc w:val="both"/>
        <w:rPr>
          <w:rFonts w:ascii="Calibri" w:hAnsi="Calibri"/>
        </w:rPr>
      </w:pPr>
    </w:p>
    <w:p w14:paraId="59B23229" w14:textId="77777777" w:rsidR="005B6FF1" w:rsidRPr="00C83971" w:rsidRDefault="005B6FF1">
      <w:pPr>
        <w:jc w:val="both"/>
        <w:rPr>
          <w:rFonts w:ascii="Calibri" w:hAnsi="Calibri"/>
        </w:rPr>
      </w:pPr>
      <w:r w:rsidRPr="00C83971">
        <w:rPr>
          <w:rFonts w:ascii="Calibri" w:hAnsi="Calibri"/>
        </w:rPr>
        <w:t>La liste des candidats est communiquée à l'ouverture de l'Assemblée Générale Ordinaire.</w:t>
      </w:r>
    </w:p>
    <w:p w14:paraId="243B2E94" w14:textId="77777777" w:rsidR="005B6FF1" w:rsidRPr="00C83971" w:rsidRDefault="005B6FF1">
      <w:pPr>
        <w:jc w:val="both"/>
        <w:rPr>
          <w:rFonts w:ascii="Calibri" w:hAnsi="Calibri"/>
        </w:rPr>
      </w:pPr>
    </w:p>
    <w:p w14:paraId="0D76BBE2" w14:textId="4E7959BA" w:rsidR="005B6FF1" w:rsidRPr="00C83971" w:rsidRDefault="005B6FF1">
      <w:pPr>
        <w:spacing w:line="360" w:lineRule="auto"/>
        <w:jc w:val="both"/>
        <w:rPr>
          <w:rFonts w:ascii="Calibri" w:hAnsi="Calibri"/>
          <w:b/>
          <w:sz w:val="28"/>
        </w:rPr>
      </w:pPr>
      <w:r w:rsidRPr="00C83971">
        <w:rPr>
          <w:rFonts w:ascii="Calibri" w:hAnsi="Calibri"/>
          <w:b/>
          <w:sz w:val="28"/>
        </w:rPr>
        <w:t>Article</w:t>
      </w:r>
      <w:r w:rsidR="00A77D77">
        <w:rPr>
          <w:rFonts w:ascii="Calibri" w:hAnsi="Calibri"/>
          <w:b/>
          <w:sz w:val="28"/>
        </w:rPr>
        <w:t xml:space="preserve"> </w:t>
      </w:r>
      <w:ins w:id="9" w:author="Auteur">
        <w:r w:rsidR="005421FC">
          <w:rPr>
            <w:rFonts w:ascii="Calibri" w:hAnsi="Calibri"/>
            <w:b/>
            <w:sz w:val="28"/>
          </w:rPr>
          <w:t>7</w:t>
        </w:r>
      </w:ins>
      <w:del w:id="10" w:author="Auteur">
        <w:r w:rsidR="00A77D77" w:rsidDel="005421FC">
          <w:rPr>
            <w:rFonts w:ascii="Calibri" w:hAnsi="Calibri"/>
            <w:b/>
            <w:sz w:val="28"/>
          </w:rPr>
          <w:delText>9</w:delText>
        </w:r>
      </w:del>
      <w:r w:rsidR="00C83971">
        <w:rPr>
          <w:rFonts w:ascii="Calibri" w:hAnsi="Calibri"/>
          <w:b/>
          <w:sz w:val="28"/>
        </w:rPr>
        <w:t xml:space="preserve"> </w:t>
      </w:r>
      <w:r w:rsidRPr="00C83971">
        <w:rPr>
          <w:rFonts w:ascii="Calibri" w:hAnsi="Calibri"/>
          <w:b/>
          <w:sz w:val="28"/>
        </w:rPr>
        <w:t>– Vote</w:t>
      </w:r>
    </w:p>
    <w:p w14:paraId="1F1297F5" w14:textId="77777777" w:rsidR="005B6FF1" w:rsidRPr="00C83971" w:rsidRDefault="005B6FF1">
      <w:pPr>
        <w:pStyle w:val="Titre4"/>
        <w:rPr>
          <w:rFonts w:ascii="Calibri" w:hAnsi="Calibri"/>
        </w:rPr>
      </w:pPr>
      <w:r w:rsidRPr="00C83971">
        <w:rPr>
          <w:rFonts w:ascii="Calibri" w:hAnsi="Calibri"/>
        </w:rPr>
        <w:sym w:font="Wingdings" w:char="F0F0"/>
      </w:r>
      <w:r w:rsidR="00C83971">
        <w:rPr>
          <w:rFonts w:ascii="Calibri" w:hAnsi="Calibri"/>
        </w:rPr>
        <w:t xml:space="preserve"> </w:t>
      </w:r>
      <w:r w:rsidRPr="00C83971">
        <w:rPr>
          <w:rFonts w:ascii="Calibri" w:hAnsi="Calibri"/>
        </w:rPr>
        <w:t>Vote par procuration</w:t>
      </w:r>
    </w:p>
    <w:p w14:paraId="201A2B0B" w14:textId="77777777" w:rsidR="002623AF" w:rsidRDefault="005B6FF1" w:rsidP="00D60175">
      <w:pPr>
        <w:ind w:left="284"/>
        <w:jc w:val="both"/>
        <w:rPr>
          <w:ins w:id="11" w:author="Auteur"/>
          <w:rFonts w:ascii="Calibri" w:hAnsi="Calibri"/>
        </w:rPr>
      </w:pPr>
      <w:r w:rsidRPr="00C83971">
        <w:rPr>
          <w:rFonts w:ascii="Calibri" w:hAnsi="Calibri"/>
        </w:rPr>
        <w:t xml:space="preserve">Le vote par procuration est autorisé. La procuration remise par un membre absent à un membre présent, doit être datée et signée par les deux. </w:t>
      </w:r>
    </w:p>
    <w:p w14:paraId="275C5717" w14:textId="78232123" w:rsidR="00D60175" w:rsidRPr="00C83971" w:rsidDel="008B1FE1" w:rsidRDefault="005B6FF1" w:rsidP="00D60175">
      <w:pPr>
        <w:ind w:left="284"/>
        <w:jc w:val="both"/>
        <w:rPr>
          <w:del w:id="12" w:author="Auteur"/>
          <w:rFonts w:ascii="Calibri" w:hAnsi="Calibri"/>
        </w:rPr>
      </w:pPr>
      <w:commentRangeStart w:id="13"/>
      <w:del w:id="14" w:author="Auteur">
        <w:r w:rsidRPr="00C83971" w:rsidDel="008B1FE1">
          <w:rPr>
            <w:rFonts w:ascii="Calibri" w:hAnsi="Calibri"/>
          </w:rPr>
          <w:delText>Ces deux personnes doivent être à jour de leurs cotisations vis à vis du Syndicat</w:delText>
        </w:r>
      </w:del>
      <w:ins w:id="15" w:author="Auteur">
        <w:del w:id="16" w:author="Auteur">
          <w:r w:rsidR="002623AF" w:rsidDel="008B1FE1">
            <w:rPr>
              <w:rFonts w:ascii="Calibri" w:hAnsi="Calibri"/>
            </w:rPr>
            <w:delText xml:space="preserve"> pour siéger et voter</w:delText>
          </w:r>
        </w:del>
      </w:ins>
      <w:del w:id="17" w:author="Auteur">
        <w:r w:rsidRPr="00C83971" w:rsidDel="008B1FE1">
          <w:rPr>
            <w:rFonts w:ascii="Calibri" w:hAnsi="Calibri"/>
          </w:rPr>
          <w:delText>.</w:delText>
        </w:r>
        <w:commentRangeEnd w:id="13"/>
        <w:r w:rsidR="00D26EBC" w:rsidDel="008B1FE1">
          <w:rPr>
            <w:rStyle w:val="Marquedecommentaire"/>
          </w:rPr>
          <w:commentReference w:id="13"/>
        </w:r>
      </w:del>
    </w:p>
    <w:p w14:paraId="1C85D2F7" w14:textId="77777777" w:rsidR="005B6FF1" w:rsidRPr="00C83971" w:rsidRDefault="005B6FF1">
      <w:pPr>
        <w:ind w:left="284"/>
        <w:jc w:val="both"/>
        <w:rPr>
          <w:rFonts w:ascii="Calibri" w:hAnsi="Calibri"/>
        </w:rPr>
      </w:pPr>
    </w:p>
    <w:p w14:paraId="54FB1DC1" w14:textId="77777777" w:rsidR="005B6FF1" w:rsidRPr="00C83971" w:rsidRDefault="005B6FF1">
      <w:pPr>
        <w:ind w:left="284"/>
        <w:jc w:val="both"/>
        <w:rPr>
          <w:rFonts w:ascii="Calibri" w:hAnsi="Calibri"/>
        </w:rPr>
      </w:pPr>
      <w:r w:rsidRPr="00C83971">
        <w:rPr>
          <w:rFonts w:ascii="Calibri" w:hAnsi="Calibri"/>
        </w:rPr>
        <w:t>Dans ce cas, le pouvoir sera dit recevable. Dans tous les autres cas, le pouvoir sera dit irrecevable.</w:t>
      </w:r>
      <w:r w:rsidR="00DF6F2A">
        <w:rPr>
          <w:rStyle w:val="Marquedecommentaire"/>
        </w:rPr>
        <w:commentReference w:id="18"/>
      </w:r>
    </w:p>
    <w:p w14:paraId="40B14EA7" w14:textId="77777777" w:rsidR="005B6FF1" w:rsidRPr="00C83971" w:rsidRDefault="005B6FF1">
      <w:pPr>
        <w:ind w:left="284"/>
        <w:jc w:val="both"/>
        <w:rPr>
          <w:rFonts w:ascii="Calibri" w:hAnsi="Calibri"/>
        </w:rPr>
      </w:pPr>
    </w:p>
    <w:p w14:paraId="6D2338D4" w14:textId="77777777" w:rsidR="005B6FF1" w:rsidRPr="00C83971" w:rsidRDefault="005B6FF1">
      <w:pPr>
        <w:pStyle w:val="Titre4"/>
        <w:rPr>
          <w:rFonts w:ascii="Calibri" w:hAnsi="Calibri"/>
        </w:rPr>
      </w:pPr>
      <w:r w:rsidRPr="00C83971">
        <w:rPr>
          <w:rFonts w:ascii="Calibri" w:hAnsi="Calibri"/>
        </w:rPr>
        <w:sym w:font="Wingdings" w:char="F0F0"/>
      </w:r>
      <w:r w:rsidR="00C83971">
        <w:rPr>
          <w:rFonts w:ascii="Calibri" w:hAnsi="Calibri"/>
        </w:rPr>
        <w:t xml:space="preserve"> </w:t>
      </w:r>
      <w:r w:rsidRPr="00C83971">
        <w:rPr>
          <w:rFonts w:ascii="Calibri" w:hAnsi="Calibri"/>
        </w:rPr>
        <w:t>Vote en Assemblée</w:t>
      </w:r>
    </w:p>
    <w:p w14:paraId="7B4806E3" w14:textId="2339E618" w:rsidR="005B6FF1" w:rsidRPr="00C83971" w:rsidRDefault="005B6FF1">
      <w:pPr>
        <w:ind w:left="284"/>
        <w:jc w:val="both"/>
        <w:rPr>
          <w:rFonts w:ascii="Calibri" w:hAnsi="Calibri"/>
        </w:rPr>
      </w:pPr>
      <w:r w:rsidRPr="00C83971">
        <w:rPr>
          <w:rFonts w:ascii="Calibri" w:hAnsi="Calibri"/>
        </w:rPr>
        <w:t xml:space="preserve">Chaque membre participant au vote ne possède qu'une seule et unique voix. Le membre présent pourra être porteur </w:t>
      </w:r>
      <w:ins w:id="19" w:author="Auteur">
        <w:r w:rsidR="002623AF">
          <w:rPr>
            <w:rFonts w:ascii="Calibri" w:hAnsi="Calibri"/>
          </w:rPr>
          <w:t xml:space="preserve">au maximum, </w:t>
        </w:r>
      </w:ins>
      <w:r w:rsidRPr="00C83971">
        <w:rPr>
          <w:rFonts w:ascii="Calibri" w:hAnsi="Calibri"/>
        </w:rPr>
        <w:t>de deux pouvoirs</w:t>
      </w:r>
      <w:del w:id="20" w:author="Auteur">
        <w:r w:rsidRPr="00C83971" w:rsidDel="002623AF">
          <w:rPr>
            <w:rFonts w:ascii="Calibri" w:hAnsi="Calibri"/>
          </w:rPr>
          <w:delText xml:space="preserve"> au </w:delText>
        </w:r>
        <w:commentRangeStart w:id="21"/>
        <w:r w:rsidRPr="00C83971" w:rsidDel="002623AF">
          <w:rPr>
            <w:rFonts w:ascii="Calibri" w:hAnsi="Calibri"/>
          </w:rPr>
          <w:delText>maximum</w:delText>
        </w:r>
        <w:commentRangeEnd w:id="21"/>
        <w:r w:rsidR="00DF6F2A" w:rsidDel="002623AF">
          <w:rPr>
            <w:rStyle w:val="Marquedecommentaire"/>
          </w:rPr>
          <w:commentReference w:id="21"/>
        </w:r>
      </w:del>
      <w:r w:rsidRPr="00C83971">
        <w:rPr>
          <w:rFonts w:ascii="Calibri" w:hAnsi="Calibri"/>
        </w:rPr>
        <w:t>.</w:t>
      </w:r>
    </w:p>
    <w:p w14:paraId="153D25A2" w14:textId="77777777" w:rsidR="005B6FF1" w:rsidRPr="00C83971" w:rsidRDefault="005B6FF1">
      <w:pPr>
        <w:jc w:val="both"/>
        <w:rPr>
          <w:rFonts w:ascii="Calibri" w:hAnsi="Calibri"/>
        </w:rPr>
      </w:pPr>
    </w:p>
    <w:p w14:paraId="65D9725E" w14:textId="1A516A65" w:rsidR="005B6FF1" w:rsidRDefault="00FF283A">
      <w:pPr>
        <w:jc w:val="both"/>
        <w:rPr>
          <w:rFonts w:ascii="Calibri" w:hAnsi="Calibri"/>
        </w:rPr>
      </w:pPr>
      <w:commentRangeStart w:id="22"/>
      <w:r>
        <w:rPr>
          <w:rFonts w:ascii="Calibri" w:hAnsi="Calibri"/>
        </w:rPr>
        <w:t>Fait à Mirebeau</w:t>
      </w:r>
      <w:r w:rsidR="005B6FF1" w:rsidRPr="00C83971">
        <w:rPr>
          <w:rFonts w:ascii="Calibri" w:hAnsi="Calibri"/>
        </w:rPr>
        <w:t xml:space="preserve">, </w:t>
      </w:r>
      <w:r w:rsidR="00E23C0D">
        <w:rPr>
          <w:rFonts w:ascii="Calibri" w:hAnsi="Calibri"/>
        </w:rPr>
        <w:t xml:space="preserve">le </w:t>
      </w:r>
      <w:del w:id="23" w:author="Auteur">
        <w:r w:rsidR="00E23C0D" w:rsidDel="007A3F33">
          <w:rPr>
            <w:rFonts w:ascii="Calibri" w:hAnsi="Calibri"/>
          </w:rPr>
          <w:delText>7 mars 2019</w:delText>
        </w:r>
      </w:del>
      <w:ins w:id="24" w:author="Auteur">
        <w:r w:rsidR="007A3F33">
          <w:rPr>
            <w:rFonts w:ascii="Calibri" w:hAnsi="Calibri"/>
          </w:rPr>
          <w:t>14 décembre 2022</w:t>
        </w:r>
      </w:ins>
      <w:r w:rsidR="00E23C0D">
        <w:rPr>
          <w:rFonts w:ascii="Calibri" w:hAnsi="Calibri"/>
        </w:rPr>
        <w:t xml:space="preserve">, </w:t>
      </w:r>
      <w:commentRangeEnd w:id="22"/>
      <w:r w:rsidR="008B1FE1">
        <w:rPr>
          <w:rStyle w:val="Marquedecommentaire"/>
        </w:rPr>
        <w:commentReference w:id="22"/>
      </w:r>
    </w:p>
    <w:p w14:paraId="62057B07" w14:textId="77777777" w:rsidR="00E23C0D" w:rsidRPr="00C83971" w:rsidRDefault="00E23C0D">
      <w:pPr>
        <w:jc w:val="both"/>
        <w:rPr>
          <w:rFonts w:ascii="Calibri" w:hAnsi="Calibri"/>
        </w:rPr>
      </w:pPr>
    </w:p>
    <w:sectPr w:rsidR="00E23C0D" w:rsidRPr="00C83971" w:rsidSect="00BD177D">
      <w:footerReference w:type="default" r:id="rId11"/>
      <w:pgSz w:w="11906" w:h="16838"/>
      <w:pgMar w:top="709" w:right="1134" w:bottom="822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Auteur" w:initials="A">
    <w:p w14:paraId="7B36B5CC" w14:textId="5BAEB850" w:rsidR="00D26EBC" w:rsidRDefault="00D26EBC">
      <w:pPr>
        <w:pStyle w:val="Commentaire"/>
      </w:pPr>
      <w:r>
        <w:rPr>
          <w:rStyle w:val="Marquedecommentaire"/>
        </w:rPr>
        <w:annotationRef/>
      </w:r>
      <w:r>
        <w:t xml:space="preserve">Attention phrase à supprimer </w:t>
      </w:r>
    </w:p>
  </w:comment>
  <w:comment w:id="18" w:author="Auteur" w:initials="A">
    <w:p w14:paraId="27B2A2E8" w14:textId="4D110846" w:rsidR="00DF6F2A" w:rsidRDefault="00DF6F2A">
      <w:pPr>
        <w:pStyle w:val="Commentaire"/>
      </w:pPr>
      <w:r>
        <w:rPr>
          <w:rStyle w:val="Marquedecommentaire"/>
        </w:rPr>
        <w:annotationRef/>
      </w:r>
      <w:r>
        <w:t xml:space="preserve"> </w:t>
      </w:r>
    </w:p>
  </w:comment>
  <w:comment w:id="21" w:author="Auteur" w:initials="A">
    <w:p w14:paraId="44E9EEE1" w14:textId="78C92A61" w:rsidR="00DF6F2A" w:rsidRDefault="00DF6F2A">
      <w:pPr>
        <w:pStyle w:val="Commentaire"/>
      </w:pPr>
      <w:r>
        <w:rPr>
          <w:rStyle w:val="Marquedecommentaire"/>
        </w:rPr>
        <w:annotationRef/>
      </w:r>
      <w:r>
        <w:t>Les dispositions qui constituent strictement des redites des statuts sont à supprimer</w:t>
      </w:r>
    </w:p>
  </w:comment>
  <w:comment w:id="22" w:author="Auteur" w:initials="A">
    <w:p w14:paraId="2C1C048F" w14:textId="1A94D9A0" w:rsidR="008B1FE1" w:rsidRDefault="008B1FE1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36B5CC" w15:done="0"/>
  <w15:commentEx w15:paraId="27B2A2E8" w15:done="0"/>
  <w15:commentEx w15:paraId="44E9EEE1" w15:done="0"/>
  <w15:commentEx w15:paraId="2C1C04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4A073" w14:textId="77777777" w:rsidR="000B3BC4" w:rsidRDefault="000B3BC4">
      <w:r>
        <w:separator/>
      </w:r>
    </w:p>
  </w:endnote>
  <w:endnote w:type="continuationSeparator" w:id="0">
    <w:p w14:paraId="333D5A83" w14:textId="77777777" w:rsidR="000B3BC4" w:rsidRDefault="000B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18BE8" w14:textId="3177FADD" w:rsidR="005B6FF1" w:rsidRDefault="005B6FF1">
    <w:pPr>
      <w:pStyle w:val="Pieddepage"/>
      <w:tabs>
        <w:tab w:val="clear" w:pos="4536"/>
        <w:tab w:val="clear" w:pos="9072"/>
        <w:tab w:val="right" w:pos="9900"/>
      </w:tabs>
      <w:ind w:left="-360" w:right="-159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Syndicat des Producteurs de Melons du Haut Poitou</w:t>
    </w:r>
    <w:r>
      <w:rPr>
        <w:rFonts w:ascii="Arial" w:hAnsi="Arial" w:cs="Arial"/>
        <w:i/>
        <w:sz w:val="20"/>
      </w:rPr>
      <w:tab/>
      <w:t xml:space="preserve">Règlement intérieur– Page </w:t>
    </w:r>
    <w:r>
      <w:rPr>
        <w:rStyle w:val="Numrodepage"/>
        <w:rFonts w:ascii="Arial" w:hAnsi="Arial" w:cs="Arial"/>
        <w:i/>
        <w:sz w:val="20"/>
      </w:rPr>
      <w:fldChar w:fldCharType="begin"/>
    </w:r>
    <w:r>
      <w:rPr>
        <w:rStyle w:val="Numrodepage"/>
        <w:rFonts w:ascii="Arial" w:hAnsi="Arial" w:cs="Arial"/>
        <w:i/>
        <w:sz w:val="20"/>
      </w:rPr>
      <w:instrText xml:space="preserve"> PAGE </w:instrText>
    </w:r>
    <w:r>
      <w:rPr>
        <w:rStyle w:val="Numrodepage"/>
        <w:rFonts w:ascii="Arial" w:hAnsi="Arial" w:cs="Arial"/>
        <w:i/>
        <w:sz w:val="20"/>
      </w:rPr>
      <w:fldChar w:fldCharType="separate"/>
    </w:r>
    <w:r w:rsidR="00500023">
      <w:rPr>
        <w:rStyle w:val="Numrodepage"/>
        <w:rFonts w:ascii="Arial" w:hAnsi="Arial" w:cs="Arial"/>
        <w:i/>
        <w:noProof/>
        <w:sz w:val="20"/>
      </w:rPr>
      <w:t>1</w:t>
    </w:r>
    <w:r>
      <w:rPr>
        <w:rStyle w:val="Numrodepage"/>
        <w:rFonts w:ascii="Arial" w:hAnsi="Arial" w:cs="Arial"/>
        <w:i/>
        <w:sz w:val="20"/>
      </w:rPr>
      <w:fldChar w:fldCharType="end"/>
    </w:r>
    <w:r>
      <w:rPr>
        <w:rStyle w:val="Numrodepage"/>
        <w:rFonts w:ascii="Arial" w:hAnsi="Arial" w:cs="Arial"/>
        <w:i/>
        <w:sz w:val="20"/>
      </w:rPr>
      <w:t>/</w:t>
    </w:r>
    <w:r>
      <w:rPr>
        <w:rStyle w:val="Numrodepage"/>
        <w:rFonts w:ascii="Arial" w:hAnsi="Arial" w:cs="Arial"/>
        <w:i/>
        <w:sz w:val="20"/>
      </w:rPr>
      <w:fldChar w:fldCharType="begin"/>
    </w:r>
    <w:r>
      <w:rPr>
        <w:rStyle w:val="Numrodepage"/>
        <w:rFonts w:ascii="Arial" w:hAnsi="Arial" w:cs="Arial"/>
        <w:i/>
        <w:sz w:val="20"/>
      </w:rPr>
      <w:instrText xml:space="preserve"> NUMPAGES </w:instrText>
    </w:r>
    <w:r>
      <w:rPr>
        <w:rStyle w:val="Numrodepage"/>
        <w:rFonts w:ascii="Arial" w:hAnsi="Arial" w:cs="Arial"/>
        <w:i/>
        <w:sz w:val="20"/>
      </w:rPr>
      <w:fldChar w:fldCharType="separate"/>
    </w:r>
    <w:r w:rsidR="00500023">
      <w:rPr>
        <w:rStyle w:val="Numrodepage"/>
        <w:rFonts w:ascii="Arial" w:hAnsi="Arial" w:cs="Arial"/>
        <w:i/>
        <w:noProof/>
        <w:sz w:val="20"/>
      </w:rPr>
      <w:t>2</w:t>
    </w:r>
    <w:r>
      <w:rPr>
        <w:rStyle w:val="Numrodepage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0DFE9" w14:textId="77777777" w:rsidR="000B3BC4" w:rsidRDefault="000B3BC4">
      <w:r>
        <w:separator/>
      </w:r>
    </w:p>
  </w:footnote>
  <w:footnote w:type="continuationSeparator" w:id="0">
    <w:p w14:paraId="51822DED" w14:textId="77777777" w:rsidR="000B3BC4" w:rsidRDefault="000B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F0"/>
    <w:multiLevelType w:val="hybridMultilevel"/>
    <w:tmpl w:val="A96AD440"/>
    <w:lvl w:ilvl="0" w:tplc="701EC84C">
      <w:start w:val="6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C45953"/>
    <w:multiLevelType w:val="hybridMultilevel"/>
    <w:tmpl w:val="3568575C"/>
    <w:lvl w:ilvl="0" w:tplc="040C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EF6605C"/>
    <w:multiLevelType w:val="hybridMultilevel"/>
    <w:tmpl w:val="DDA8F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21BE"/>
    <w:multiLevelType w:val="singleLevel"/>
    <w:tmpl w:val="8DA22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BA76B0"/>
    <w:multiLevelType w:val="hybridMultilevel"/>
    <w:tmpl w:val="1858678C"/>
    <w:lvl w:ilvl="0" w:tplc="040C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5" w15:restartNumberingAfterBreak="0">
    <w:nsid w:val="5DEB5B2E"/>
    <w:multiLevelType w:val="singleLevel"/>
    <w:tmpl w:val="C30C5816"/>
    <w:lvl w:ilvl="0">
      <w:start w:val="1"/>
      <w:numFmt w:val="bullet"/>
      <w:pStyle w:val="Tir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8B6C6A"/>
    <w:multiLevelType w:val="hybridMultilevel"/>
    <w:tmpl w:val="41DC1C12"/>
    <w:lvl w:ilvl="0" w:tplc="0C72C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5156C"/>
    <w:multiLevelType w:val="hybridMultilevel"/>
    <w:tmpl w:val="968AC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AF"/>
    <w:rsid w:val="00020ADC"/>
    <w:rsid w:val="000349E8"/>
    <w:rsid w:val="00063278"/>
    <w:rsid w:val="00083D54"/>
    <w:rsid w:val="000B3BC4"/>
    <w:rsid w:val="000E36AB"/>
    <w:rsid w:val="000E6C5C"/>
    <w:rsid w:val="001349CD"/>
    <w:rsid w:val="00140A9A"/>
    <w:rsid w:val="00163A1B"/>
    <w:rsid w:val="00173ED8"/>
    <w:rsid w:val="0019239A"/>
    <w:rsid w:val="001B0A99"/>
    <w:rsid w:val="001B3DAA"/>
    <w:rsid w:val="001D0EF4"/>
    <w:rsid w:val="001F67A4"/>
    <w:rsid w:val="00223A62"/>
    <w:rsid w:val="002254C5"/>
    <w:rsid w:val="002422EB"/>
    <w:rsid w:val="00250594"/>
    <w:rsid w:val="00251D08"/>
    <w:rsid w:val="00253A7D"/>
    <w:rsid w:val="00256D59"/>
    <w:rsid w:val="0026161B"/>
    <w:rsid w:val="002623AF"/>
    <w:rsid w:val="002D22E0"/>
    <w:rsid w:val="00307591"/>
    <w:rsid w:val="00311796"/>
    <w:rsid w:val="0031687A"/>
    <w:rsid w:val="003170E2"/>
    <w:rsid w:val="00317995"/>
    <w:rsid w:val="00332871"/>
    <w:rsid w:val="00334B6B"/>
    <w:rsid w:val="003429B7"/>
    <w:rsid w:val="0035347A"/>
    <w:rsid w:val="00391532"/>
    <w:rsid w:val="00394964"/>
    <w:rsid w:val="003A0E95"/>
    <w:rsid w:val="003A4895"/>
    <w:rsid w:val="003C0E57"/>
    <w:rsid w:val="003F05BB"/>
    <w:rsid w:val="004111E7"/>
    <w:rsid w:val="00431D81"/>
    <w:rsid w:val="00440FDE"/>
    <w:rsid w:val="00443946"/>
    <w:rsid w:val="004568B3"/>
    <w:rsid w:val="0048115A"/>
    <w:rsid w:val="004D0600"/>
    <w:rsid w:val="00500023"/>
    <w:rsid w:val="00516114"/>
    <w:rsid w:val="00521CBA"/>
    <w:rsid w:val="00533A8E"/>
    <w:rsid w:val="005376E8"/>
    <w:rsid w:val="005421FC"/>
    <w:rsid w:val="00555AF8"/>
    <w:rsid w:val="00591680"/>
    <w:rsid w:val="005B4BE0"/>
    <w:rsid w:val="005B6FF1"/>
    <w:rsid w:val="005D2F41"/>
    <w:rsid w:val="005D70D1"/>
    <w:rsid w:val="005D7D6D"/>
    <w:rsid w:val="00613C92"/>
    <w:rsid w:val="00613CB8"/>
    <w:rsid w:val="00630537"/>
    <w:rsid w:val="00633637"/>
    <w:rsid w:val="0063573E"/>
    <w:rsid w:val="00637B49"/>
    <w:rsid w:val="006817C1"/>
    <w:rsid w:val="007320CA"/>
    <w:rsid w:val="00736958"/>
    <w:rsid w:val="00784D1D"/>
    <w:rsid w:val="007902AD"/>
    <w:rsid w:val="007A3F33"/>
    <w:rsid w:val="007C7178"/>
    <w:rsid w:val="00802019"/>
    <w:rsid w:val="008164DD"/>
    <w:rsid w:val="00867C91"/>
    <w:rsid w:val="00873FEB"/>
    <w:rsid w:val="00884548"/>
    <w:rsid w:val="00894700"/>
    <w:rsid w:val="008A11BC"/>
    <w:rsid w:val="008A35BD"/>
    <w:rsid w:val="008B1FE1"/>
    <w:rsid w:val="008B6ECB"/>
    <w:rsid w:val="008D0026"/>
    <w:rsid w:val="008E1B14"/>
    <w:rsid w:val="009305C9"/>
    <w:rsid w:val="00930FAF"/>
    <w:rsid w:val="009449CA"/>
    <w:rsid w:val="009640DD"/>
    <w:rsid w:val="0098022B"/>
    <w:rsid w:val="009A5AFD"/>
    <w:rsid w:val="009B289D"/>
    <w:rsid w:val="009B7311"/>
    <w:rsid w:val="009C613C"/>
    <w:rsid w:val="009F3139"/>
    <w:rsid w:val="00A50619"/>
    <w:rsid w:val="00A77D77"/>
    <w:rsid w:val="00A803BB"/>
    <w:rsid w:val="00A807AD"/>
    <w:rsid w:val="00A93011"/>
    <w:rsid w:val="00A93F77"/>
    <w:rsid w:val="00AA3CC0"/>
    <w:rsid w:val="00AA567E"/>
    <w:rsid w:val="00AC51BA"/>
    <w:rsid w:val="00AD3C1F"/>
    <w:rsid w:val="00B13025"/>
    <w:rsid w:val="00B3177A"/>
    <w:rsid w:val="00B433F6"/>
    <w:rsid w:val="00B621A5"/>
    <w:rsid w:val="00B900E2"/>
    <w:rsid w:val="00BD121B"/>
    <w:rsid w:val="00BD177D"/>
    <w:rsid w:val="00BD560F"/>
    <w:rsid w:val="00BE50F9"/>
    <w:rsid w:val="00C214B7"/>
    <w:rsid w:val="00C2186C"/>
    <w:rsid w:val="00C83971"/>
    <w:rsid w:val="00C90986"/>
    <w:rsid w:val="00CA7829"/>
    <w:rsid w:val="00CB24C3"/>
    <w:rsid w:val="00CC2C23"/>
    <w:rsid w:val="00CD0602"/>
    <w:rsid w:val="00CE4189"/>
    <w:rsid w:val="00D102A3"/>
    <w:rsid w:val="00D13A91"/>
    <w:rsid w:val="00D266EC"/>
    <w:rsid w:val="00D26EBC"/>
    <w:rsid w:val="00D40C82"/>
    <w:rsid w:val="00D60175"/>
    <w:rsid w:val="00D658B0"/>
    <w:rsid w:val="00D95580"/>
    <w:rsid w:val="00D95913"/>
    <w:rsid w:val="00D96D18"/>
    <w:rsid w:val="00DA090A"/>
    <w:rsid w:val="00DC510E"/>
    <w:rsid w:val="00DF0B25"/>
    <w:rsid w:val="00DF6480"/>
    <w:rsid w:val="00DF6F2A"/>
    <w:rsid w:val="00E009C1"/>
    <w:rsid w:val="00E154C4"/>
    <w:rsid w:val="00E17999"/>
    <w:rsid w:val="00E22CFD"/>
    <w:rsid w:val="00E23C0D"/>
    <w:rsid w:val="00E26645"/>
    <w:rsid w:val="00E3264C"/>
    <w:rsid w:val="00E5772C"/>
    <w:rsid w:val="00E645C0"/>
    <w:rsid w:val="00E91607"/>
    <w:rsid w:val="00ED2373"/>
    <w:rsid w:val="00ED7643"/>
    <w:rsid w:val="00F01BDD"/>
    <w:rsid w:val="00F06447"/>
    <w:rsid w:val="00F160AB"/>
    <w:rsid w:val="00F170BF"/>
    <w:rsid w:val="00F4133D"/>
    <w:rsid w:val="00F52A98"/>
    <w:rsid w:val="00F55D33"/>
    <w:rsid w:val="00F578BB"/>
    <w:rsid w:val="00F75A88"/>
    <w:rsid w:val="00FD17E7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9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decimal" w:pos="5670"/>
      </w:tabs>
      <w:ind w:left="1701"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3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ind w:left="284"/>
      <w:jc w:val="both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Normal"/>
    <w:autoRedefine/>
    <w:pPr>
      <w:ind w:left="5103"/>
    </w:pPr>
  </w:style>
  <w:style w:type="paragraph" w:customStyle="1" w:styleId="LettredeMission">
    <w:name w:val="Lettre de Mission"/>
    <w:basedOn w:val="Normal"/>
    <w:autoRedefine/>
    <w:pPr>
      <w:pBdr>
        <w:bottom w:val="single" w:sz="4" w:space="1" w:color="auto"/>
      </w:pBdr>
      <w:ind w:left="567"/>
    </w:pPr>
    <w:rPr>
      <w:b/>
      <w:sz w:val="36"/>
    </w:rPr>
  </w:style>
  <w:style w:type="paragraph" w:customStyle="1" w:styleId="1erparagraphe">
    <w:name w:val="1er paragraphe"/>
    <w:basedOn w:val="Normal"/>
    <w:autoRedefine/>
    <w:pPr>
      <w:ind w:left="567"/>
    </w:pPr>
  </w:style>
  <w:style w:type="paragraph" w:customStyle="1" w:styleId="Tteadresse">
    <w:name w:val="Tête adresse"/>
    <w:basedOn w:val="Adresse"/>
    <w:autoRedefine/>
    <w:rPr>
      <w:b/>
      <w:i/>
    </w:rPr>
  </w:style>
  <w:style w:type="paragraph" w:customStyle="1" w:styleId="Tiret">
    <w:name w:val="Tiret"/>
    <w:basedOn w:val="Normal"/>
    <w:autoRedefine/>
    <w:pPr>
      <w:numPr>
        <w:numId w:val="2"/>
      </w:numPr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3402" w:hanging="2693"/>
      <w:jc w:val="both"/>
    </w:pPr>
  </w:style>
  <w:style w:type="paragraph" w:styleId="Retraitcorpsdetexte2">
    <w:name w:val="Body Text Indent 2"/>
    <w:basedOn w:val="Normal"/>
    <w:pPr>
      <w:ind w:left="3544" w:hanging="142"/>
      <w:jc w:val="both"/>
    </w:pPr>
  </w:style>
  <w:style w:type="paragraph" w:styleId="Retraitcorpsdetexte3">
    <w:name w:val="Body Text Indent 3"/>
    <w:basedOn w:val="Normal"/>
    <w:pPr>
      <w:ind w:left="3402"/>
      <w:jc w:val="both"/>
    </w:pPr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930FAF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CD0602"/>
    <w:rPr>
      <w:b/>
      <w:bCs/>
    </w:rPr>
  </w:style>
  <w:style w:type="character" w:styleId="Lienhypertexte">
    <w:name w:val="Hyperlink"/>
    <w:uiPriority w:val="99"/>
    <w:semiHidden/>
    <w:unhideWhenUsed/>
    <w:rsid w:val="00CD0602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34B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4B6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4B6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B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B293-0CB8-4C63-B7FA-C85B2E4F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2022-11-07T14:27:00Z</dcterms:created>
  <dcterms:modified xsi:type="dcterms:W3CDTF">2023-01-05T15:34:00Z</dcterms:modified>
</cp:coreProperties>
</file>