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15E61" w14:textId="12FF7ECC" w:rsidR="00103C12" w:rsidRPr="00527775" w:rsidRDefault="00284F71">
      <w:pPr>
        <w:jc w:val="center"/>
        <w:rPr>
          <w:rFonts w:asciiTheme="minorHAnsi" w:hAnsiTheme="minorHAnsi" w:cstheme="minorHAnsi"/>
        </w:rPr>
      </w:pPr>
      <w:ins w:id="0" w:author="Auteur">
        <w:r>
          <w:rPr>
            <w:rFonts w:asciiTheme="minorHAnsi" w:hAnsiTheme="minorHAnsi" w:cstheme="minorHAnsi"/>
          </w:rPr>
          <w:t xml:space="preserve"> </w:t>
        </w:r>
      </w:ins>
      <w:r w:rsidR="00AB4010" w:rsidRPr="00527775">
        <w:rPr>
          <w:rFonts w:asciiTheme="minorHAnsi" w:hAnsiTheme="minorHAnsi" w:cstheme="minorHAnsi"/>
          <w:noProof/>
        </w:rPr>
        <w:drawing>
          <wp:inline distT="0" distB="0" distL="0" distR="0" wp14:anchorId="6B6245F1" wp14:editId="34222517">
            <wp:extent cx="744220" cy="638175"/>
            <wp:effectExtent l="19050" t="0" r="0" b="0"/>
            <wp:docPr id="2" name="Image 2" descr="C:\Users\utilisateur\Documents\Haut-Poitou\Présentation Logo\Logo\Logo HP 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ilisateur\Documents\Haut-Poitou\Présentation Logo\Logo\Logo HP bd.jpg"/>
                    <pic:cNvPicPr>
                      <a:picLocks noChangeAspect="1" noChangeArrowheads="1"/>
                    </pic:cNvPicPr>
                  </pic:nvPicPr>
                  <pic:blipFill>
                    <a:blip r:embed="rId8" cstate="print"/>
                    <a:srcRect/>
                    <a:stretch>
                      <a:fillRect/>
                    </a:stretch>
                  </pic:blipFill>
                  <pic:spPr bwMode="auto">
                    <a:xfrm>
                      <a:off x="0" y="0"/>
                      <a:ext cx="744220" cy="638175"/>
                    </a:xfrm>
                    <a:prstGeom prst="rect">
                      <a:avLst/>
                    </a:prstGeom>
                    <a:noFill/>
                    <a:ln w="9525">
                      <a:noFill/>
                      <a:miter lim="800000"/>
                      <a:headEnd/>
                      <a:tailEnd/>
                    </a:ln>
                  </pic:spPr>
                </pic:pic>
              </a:graphicData>
            </a:graphic>
          </wp:inline>
        </w:drawing>
      </w:r>
    </w:p>
    <w:p w14:paraId="70AE85C7" w14:textId="77777777" w:rsidR="00103C12" w:rsidRPr="00527775" w:rsidRDefault="00103C12">
      <w:pPr>
        <w:jc w:val="center"/>
        <w:rPr>
          <w:rFonts w:asciiTheme="minorHAnsi" w:hAnsiTheme="minorHAnsi" w:cstheme="minorHAnsi"/>
        </w:rPr>
      </w:pPr>
    </w:p>
    <w:p w14:paraId="724F1BA0" w14:textId="77777777" w:rsidR="00103C12" w:rsidRPr="00527775" w:rsidRDefault="00103C12">
      <w:pPr>
        <w:pBdr>
          <w:top w:val="double" w:sz="4" w:space="1" w:color="auto"/>
          <w:left w:val="double" w:sz="4" w:space="4" w:color="auto"/>
          <w:bottom w:val="double" w:sz="4" w:space="1" w:color="auto"/>
          <w:right w:val="double" w:sz="4" w:space="4" w:color="auto"/>
        </w:pBdr>
        <w:ind w:left="900" w:right="741"/>
        <w:jc w:val="center"/>
        <w:rPr>
          <w:rFonts w:asciiTheme="minorHAnsi" w:hAnsiTheme="minorHAnsi" w:cstheme="minorHAnsi"/>
          <w:b/>
          <w:sz w:val="28"/>
          <w:szCs w:val="28"/>
        </w:rPr>
      </w:pPr>
      <w:r w:rsidRPr="00527775">
        <w:rPr>
          <w:rFonts w:asciiTheme="minorHAnsi" w:hAnsiTheme="minorHAnsi" w:cstheme="minorHAnsi"/>
          <w:b/>
          <w:sz w:val="28"/>
          <w:szCs w:val="28"/>
        </w:rPr>
        <w:t>SYNDICAT DES PRODUCTEURS DE MELON</w:t>
      </w:r>
      <w:commentRangeStart w:id="1"/>
      <w:r w:rsidRPr="00527775">
        <w:rPr>
          <w:rFonts w:asciiTheme="minorHAnsi" w:hAnsiTheme="minorHAnsi" w:cstheme="minorHAnsi"/>
          <w:b/>
          <w:sz w:val="28"/>
          <w:szCs w:val="28"/>
        </w:rPr>
        <w:t xml:space="preserve">S </w:t>
      </w:r>
      <w:commentRangeEnd w:id="1"/>
      <w:r w:rsidR="00E4643A">
        <w:rPr>
          <w:rStyle w:val="Marquedecommentaire"/>
        </w:rPr>
        <w:commentReference w:id="1"/>
      </w:r>
      <w:r w:rsidRPr="00527775">
        <w:rPr>
          <w:rFonts w:asciiTheme="minorHAnsi" w:hAnsiTheme="minorHAnsi" w:cstheme="minorHAnsi"/>
          <w:b/>
          <w:sz w:val="28"/>
          <w:szCs w:val="28"/>
        </w:rPr>
        <w:t>DU HAUT-POITOU</w:t>
      </w:r>
    </w:p>
    <w:p w14:paraId="5FE3BE89" w14:textId="77777777" w:rsidR="00103C12" w:rsidRPr="00527775" w:rsidRDefault="00103C12">
      <w:pPr>
        <w:rPr>
          <w:rFonts w:asciiTheme="minorHAnsi" w:hAnsiTheme="minorHAnsi" w:cstheme="minorHAnsi"/>
        </w:rPr>
      </w:pPr>
    </w:p>
    <w:p w14:paraId="3F117FE3" w14:textId="17FA691A" w:rsidR="00103C12" w:rsidRPr="00527775" w:rsidRDefault="00103C12">
      <w:pPr>
        <w:spacing w:line="360" w:lineRule="auto"/>
        <w:jc w:val="center"/>
        <w:rPr>
          <w:rFonts w:asciiTheme="minorHAnsi" w:hAnsiTheme="minorHAnsi" w:cstheme="minorHAnsi"/>
          <w:b/>
          <w:sz w:val="28"/>
          <w:szCs w:val="28"/>
          <w:u w:val="single"/>
        </w:rPr>
      </w:pPr>
      <w:r w:rsidRPr="00527775">
        <w:rPr>
          <w:rFonts w:asciiTheme="minorHAnsi" w:hAnsiTheme="minorHAnsi" w:cstheme="minorHAnsi"/>
          <w:b/>
          <w:sz w:val="28"/>
          <w:szCs w:val="28"/>
          <w:u w:val="single"/>
        </w:rPr>
        <w:t>STATUTS</w:t>
      </w:r>
      <w:r w:rsidR="00CC627A" w:rsidRPr="00527775">
        <w:rPr>
          <w:rFonts w:asciiTheme="minorHAnsi" w:hAnsiTheme="minorHAnsi" w:cstheme="minorHAnsi"/>
          <w:b/>
          <w:sz w:val="28"/>
          <w:szCs w:val="28"/>
          <w:u w:val="single"/>
        </w:rPr>
        <w:t xml:space="preserve"> </w:t>
      </w:r>
      <w:r w:rsidR="008539E4" w:rsidRPr="00527775">
        <w:rPr>
          <w:rFonts w:asciiTheme="minorHAnsi" w:hAnsiTheme="minorHAnsi" w:cstheme="minorHAnsi"/>
          <w:b/>
          <w:sz w:val="28"/>
          <w:szCs w:val="28"/>
          <w:u w:val="single"/>
        </w:rPr>
        <w:t xml:space="preserve">Melon du Haut-Poitou </w:t>
      </w:r>
    </w:p>
    <w:p w14:paraId="1D63F372" w14:textId="7F75BFBD" w:rsidR="00051D60" w:rsidRPr="00527775" w:rsidRDefault="00DB635F">
      <w:pPr>
        <w:rPr>
          <w:ins w:id="2" w:author="Auteur"/>
          <w:rFonts w:asciiTheme="minorHAnsi" w:hAnsiTheme="minorHAnsi" w:cstheme="minorHAnsi"/>
          <w:i/>
          <w:sz w:val="22"/>
          <w:szCs w:val="22"/>
        </w:rPr>
      </w:pPr>
      <w:r w:rsidRPr="00527775">
        <w:rPr>
          <w:rFonts w:asciiTheme="minorHAnsi" w:hAnsiTheme="minorHAnsi" w:cstheme="minorHAnsi"/>
          <w:i/>
          <w:sz w:val="22"/>
          <w:szCs w:val="22"/>
          <w:u w:val="single"/>
        </w:rPr>
        <w:t>Préambule</w:t>
      </w:r>
      <w:r w:rsidRPr="00527775">
        <w:rPr>
          <w:rFonts w:asciiTheme="minorHAnsi" w:hAnsiTheme="minorHAnsi" w:cstheme="minorHAnsi"/>
          <w:i/>
          <w:sz w:val="22"/>
          <w:szCs w:val="22"/>
        </w:rPr>
        <w:t xml:space="preserve"> : les présents statuts résultent des statuts originels du </w:t>
      </w:r>
      <w:r w:rsidR="00110B7E" w:rsidRPr="00527775">
        <w:rPr>
          <w:rFonts w:asciiTheme="minorHAnsi" w:hAnsiTheme="minorHAnsi" w:cstheme="minorHAnsi"/>
          <w:i/>
          <w:sz w:val="22"/>
          <w:szCs w:val="22"/>
        </w:rPr>
        <w:t xml:space="preserve">Syndicat </w:t>
      </w:r>
      <w:r w:rsidRPr="00527775">
        <w:rPr>
          <w:rFonts w:asciiTheme="minorHAnsi" w:hAnsiTheme="minorHAnsi" w:cstheme="minorHAnsi"/>
          <w:i/>
          <w:sz w:val="22"/>
          <w:szCs w:val="22"/>
        </w:rPr>
        <w:t xml:space="preserve">des </w:t>
      </w:r>
      <w:r w:rsidR="00110B7E" w:rsidRPr="00527775">
        <w:rPr>
          <w:rFonts w:asciiTheme="minorHAnsi" w:hAnsiTheme="minorHAnsi" w:cstheme="minorHAnsi"/>
          <w:i/>
          <w:sz w:val="22"/>
          <w:szCs w:val="22"/>
        </w:rPr>
        <w:t xml:space="preserve">Producteurs </w:t>
      </w:r>
      <w:r w:rsidRPr="00527775">
        <w:rPr>
          <w:rFonts w:asciiTheme="minorHAnsi" w:hAnsiTheme="minorHAnsi" w:cstheme="minorHAnsi"/>
          <w:i/>
          <w:sz w:val="22"/>
          <w:szCs w:val="22"/>
        </w:rPr>
        <w:t xml:space="preserve">de </w:t>
      </w:r>
      <w:r w:rsidR="00110B7E" w:rsidRPr="00527775">
        <w:rPr>
          <w:rFonts w:asciiTheme="minorHAnsi" w:hAnsiTheme="minorHAnsi" w:cstheme="minorHAnsi"/>
          <w:i/>
          <w:sz w:val="22"/>
          <w:szCs w:val="22"/>
        </w:rPr>
        <w:t xml:space="preserve">Melons </w:t>
      </w:r>
      <w:r w:rsidRPr="00527775">
        <w:rPr>
          <w:rFonts w:asciiTheme="minorHAnsi" w:hAnsiTheme="minorHAnsi" w:cstheme="minorHAnsi"/>
          <w:i/>
          <w:sz w:val="22"/>
          <w:szCs w:val="22"/>
        </w:rPr>
        <w:t xml:space="preserve">du </w:t>
      </w:r>
      <w:r w:rsidR="00110B7E" w:rsidRPr="00527775">
        <w:rPr>
          <w:rFonts w:asciiTheme="minorHAnsi" w:hAnsiTheme="minorHAnsi" w:cstheme="minorHAnsi"/>
          <w:i/>
          <w:sz w:val="22"/>
          <w:szCs w:val="22"/>
        </w:rPr>
        <w:t>Haut-P</w:t>
      </w:r>
      <w:r w:rsidRPr="00527775">
        <w:rPr>
          <w:rFonts w:asciiTheme="minorHAnsi" w:hAnsiTheme="minorHAnsi" w:cstheme="minorHAnsi"/>
          <w:i/>
          <w:sz w:val="22"/>
          <w:szCs w:val="22"/>
        </w:rPr>
        <w:t>oitou établis lors de l’assemblée générale constitutive</w:t>
      </w:r>
      <w:r w:rsidR="008539E4" w:rsidRPr="00527775">
        <w:rPr>
          <w:rFonts w:asciiTheme="minorHAnsi" w:hAnsiTheme="minorHAnsi" w:cstheme="minorHAnsi"/>
          <w:i/>
          <w:sz w:val="22"/>
          <w:szCs w:val="22"/>
        </w:rPr>
        <w:t xml:space="preserve"> du 12 février </w:t>
      </w:r>
      <w:del w:id="3" w:author="Auteur">
        <w:r w:rsidR="008539E4" w:rsidRPr="00527775" w:rsidDel="00E4643A">
          <w:rPr>
            <w:rFonts w:asciiTheme="minorHAnsi" w:hAnsiTheme="minorHAnsi" w:cstheme="minorHAnsi"/>
            <w:i/>
            <w:sz w:val="22"/>
            <w:szCs w:val="22"/>
          </w:rPr>
          <w:delText xml:space="preserve">1998 </w:delText>
        </w:r>
        <w:r w:rsidRPr="00527775" w:rsidDel="00E4643A">
          <w:rPr>
            <w:rFonts w:asciiTheme="minorHAnsi" w:hAnsiTheme="minorHAnsi" w:cstheme="minorHAnsi"/>
            <w:i/>
            <w:sz w:val="22"/>
            <w:szCs w:val="22"/>
          </w:rPr>
          <w:delText xml:space="preserve"> et</w:delText>
        </w:r>
      </w:del>
      <w:ins w:id="4" w:author="Auteur">
        <w:r w:rsidR="00E4643A" w:rsidRPr="00527775">
          <w:rPr>
            <w:rFonts w:asciiTheme="minorHAnsi" w:hAnsiTheme="minorHAnsi" w:cstheme="minorHAnsi"/>
            <w:i/>
            <w:sz w:val="22"/>
            <w:szCs w:val="22"/>
          </w:rPr>
          <w:t>1998 et</w:t>
        </w:r>
      </w:ins>
      <w:r w:rsidRPr="00527775">
        <w:rPr>
          <w:rFonts w:asciiTheme="minorHAnsi" w:hAnsiTheme="minorHAnsi" w:cstheme="minorHAnsi"/>
          <w:i/>
          <w:sz w:val="22"/>
          <w:szCs w:val="22"/>
        </w:rPr>
        <w:t xml:space="preserve"> des modifications entérinées par les assemblées générales extraordinaires du 19 février 2004 et du 7 février 2008</w:t>
      </w:r>
      <w:r w:rsidR="007D26B0" w:rsidRPr="00527775">
        <w:rPr>
          <w:rFonts w:asciiTheme="minorHAnsi" w:hAnsiTheme="minorHAnsi" w:cstheme="minorHAnsi"/>
          <w:i/>
          <w:sz w:val="22"/>
          <w:szCs w:val="22"/>
        </w:rPr>
        <w:t xml:space="preserve">, </w:t>
      </w:r>
      <w:r w:rsidR="00053F22" w:rsidRPr="00527775">
        <w:rPr>
          <w:rFonts w:asciiTheme="minorHAnsi" w:hAnsiTheme="minorHAnsi" w:cstheme="minorHAnsi"/>
          <w:i/>
          <w:sz w:val="22"/>
          <w:szCs w:val="22"/>
        </w:rPr>
        <w:t xml:space="preserve">les </w:t>
      </w:r>
      <w:r w:rsidR="00AB4010" w:rsidRPr="00527775">
        <w:rPr>
          <w:rFonts w:asciiTheme="minorHAnsi" w:hAnsiTheme="minorHAnsi" w:cstheme="minorHAnsi"/>
          <w:i/>
          <w:sz w:val="22"/>
          <w:szCs w:val="22"/>
        </w:rPr>
        <w:t>assemblée</w:t>
      </w:r>
      <w:r w:rsidR="00053F22" w:rsidRPr="00527775">
        <w:rPr>
          <w:rFonts w:asciiTheme="minorHAnsi" w:hAnsiTheme="minorHAnsi" w:cstheme="minorHAnsi"/>
          <w:i/>
          <w:sz w:val="22"/>
          <w:szCs w:val="22"/>
        </w:rPr>
        <w:t>s</w:t>
      </w:r>
      <w:r w:rsidR="00AB4010" w:rsidRPr="00527775">
        <w:rPr>
          <w:rFonts w:asciiTheme="minorHAnsi" w:hAnsiTheme="minorHAnsi" w:cstheme="minorHAnsi"/>
          <w:i/>
          <w:sz w:val="22"/>
          <w:szCs w:val="22"/>
        </w:rPr>
        <w:t xml:space="preserve"> généra</w:t>
      </w:r>
      <w:r w:rsidR="007D26B0" w:rsidRPr="00527775">
        <w:rPr>
          <w:rFonts w:asciiTheme="minorHAnsi" w:hAnsiTheme="minorHAnsi" w:cstheme="minorHAnsi"/>
          <w:i/>
          <w:sz w:val="22"/>
          <w:szCs w:val="22"/>
        </w:rPr>
        <w:t>le</w:t>
      </w:r>
      <w:r w:rsidR="00053F22" w:rsidRPr="00527775">
        <w:rPr>
          <w:rFonts w:asciiTheme="minorHAnsi" w:hAnsiTheme="minorHAnsi" w:cstheme="minorHAnsi"/>
          <w:i/>
          <w:sz w:val="22"/>
          <w:szCs w:val="22"/>
        </w:rPr>
        <w:t>s</w:t>
      </w:r>
      <w:r w:rsidR="007D26B0" w:rsidRPr="00527775">
        <w:rPr>
          <w:rFonts w:asciiTheme="minorHAnsi" w:hAnsiTheme="minorHAnsi" w:cstheme="minorHAnsi"/>
          <w:i/>
          <w:sz w:val="22"/>
          <w:szCs w:val="22"/>
        </w:rPr>
        <w:t xml:space="preserve"> ordinaire</w:t>
      </w:r>
      <w:r w:rsidR="00053F22" w:rsidRPr="00527775">
        <w:rPr>
          <w:rFonts w:asciiTheme="minorHAnsi" w:hAnsiTheme="minorHAnsi" w:cstheme="minorHAnsi"/>
          <w:i/>
          <w:sz w:val="22"/>
          <w:szCs w:val="22"/>
        </w:rPr>
        <w:t>s</w:t>
      </w:r>
      <w:r w:rsidR="00051D60" w:rsidRPr="00527775">
        <w:rPr>
          <w:rFonts w:asciiTheme="minorHAnsi" w:hAnsiTheme="minorHAnsi" w:cstheme="minorHAnsi"/>
          <w:i/>
          <w:sz w:val="22"/>
          <w:szCs w:val="22"/>
        </w:rPr>
        <w:t xml:space="preserve"> du 11 février 2014 et du 7 mars 2019</w:t>
      </w:r>
      <w:r w:rsidR="008539E4" w:rsidRPr="00527775">
        <w:rPr>
          <w:rFonts w:asciiTheme="minorHAnsi" w:hAnsiTheme="minorHAnsi" w:cstheme="minorHAnsi"/>
          <w:i/>
          <w:sz w:val="22"/>
          <w:szCs w:val="22"/>
        </w:rPr>
        <w:t xml:space="preserve"> et du </w:t>
      </w:r>
      <w:r w:rsidR="0086402D" w:rsidRPr="00527775">
        <w:rPr>
          <w:rFonts w:asciiTheme="minorHAnsi" w:hAnsiTheme="minorHAnsi" w:cstheme="minorHAnsi"/>
          <w:i/>
          <w:sz w:val="22"/>
          <w:szCs w:val="22"/>
        </w:rPr>
        <w:t xml:space="preserve">8 mars </w:t>
      </w:r>
      <w:r w:rsidR="008539E4" w:rsidRPr="00527775">
        <w:rPr>
          <w:rFonts w:asciiTheme="minorHAnsi" w:hAnsiTheme="minorHAnsi" w:cstheme="minorHAnsi"/>
          <w:i/>
          <w:sz w:val="22"/>
          <w:szCs w:val="22"/>
        </w:rPr>
        <w:t>2022.</w:t>
      </w:r>
    </w:p>
    <w:p w14:paraId="1E7F16EF" w14:textId="77777777" w:rsidR="00103C12" w:rsidRPr="00527775" w:rsidRDefault="00103C12">
      <w:pPr>
        <w:rPr>
          <w:rFonts w:asciiTheme="minorHAnsi" w:hAnsiTheme="minorHAnsi" w:cstheme="minorHAnsi"/>
          <w:sz w:val="22"/>
          <w:szCs w:val="22"/>
        </w:rPr>
      </w:pPr>
    </w:p>
    <w:p w14:paraId="0C9FA359" w14:textId="77777777" w:rsidR="00103C12" w:rsidRPr="00527775" w:rsidRDefault="001047B5">
      <w:pPr>
        <w:rPr>
          <w:rFonts w:asciiTheme="minorHAnsi" w:hAnsiTheme="minorHAnsi" w:cstheme="minorHAnsi"/>
          <w:sz w:val="22"/>
          <w:szCs w:val="22"/>
        </w:rPr>
      </w:pPr>
      <w:r w:rsidRPr="00527775">
        <w:rPr>
          <w:rFonts w:asciiTheme="minorHAnsi" w:hAnsiTheme="minorHAnsi" w:cstheme="minorHAnsi"/>
          <w:noProof/>
          <w:sz w:val="22"/>
          <w:szCs w:val="22"/>
        </w:rPr>
        <mc:AlternateContent>
          <mc:Choice Requires="wps">
            <w:drawing>
              <wp:anchor distT="0" distB="0" distL="114300" distR="114300" simplePos="0" relativeHeight="251655680" behindDoc="1" locked="0" layoutInCell="1" allowOverlap="1" wp14:anchorId="1CF5A49F" wp14:editId="16B92342">
                <wp:simplePos x="0" y="0"/>
                <wp:positionH relativeFrom="column">
                  <wp:posOffset>-114300</wp:posOffset>
                </wp:positionH>
                <wp:positionV relativeFrom="paragraph">
                  <wp:posOffset>78740</wp:posOffset>
                </wp:positionV>
                <wp:extent cx="2400300" cy="342900"/>
                <wp:effectExtent l="5715" t="10795" r="13335" b="825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FE9F4" id="Rectangle 4" o:spid="_x0000_s1026" style="position:absolute;margin-left:-9pt;margin-top:6.2pt;width:189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"/>
            </w:pict>
          </mc:Fallback>
        </mc:AlternateContent>
      </w:r>
    </w:p>
    <w:p w14:paraId="634A3C9C" w14:textId="77777777" w:rsidR="00103C12" w:rsidRPr="00527775" w:rsidRDefault="00103C12">
      <w:pPr>
        <w:ind w:right="5472"/>
        <w:rPr>
          <w:rFonts w:asciiTheme="minorHAnsi" w:hAnsiTheme="minorHAnsi" w:cstheme="minorHAnsi"/>
          <w:b/>
        </w:rPr>
      </w:pPr>
      <w:r w:rsidRPr="00527775">
        <w:rPr>
          <w:rFonts w:asciiTheme="minorHAnsi" w:hAnsiTheme="minorHAnsi" w:cstheme="minorHAnsi"/>
          <w:b/>
        </w:rPr>
        <w:t>TITRE 1 – CONSTITUTION</w:t>
      </w:r>
    </w:p>
    <w:p w14:paraId="32041E1D" w14:textId="77777777" w:rsidR="00103C12" w:rsidRPr="00527775" w:rsidRDefault="00103C12">
      <w:pPr>
        <w:jc w:val="both"/>
        <w:rPr>
          <w:rFonts w:asciiTheme="minorHAnsi" w:hAnsiTheme="minorHAnsi" w:cstheme="minorHAnsi"/>
          <w:sz w:val="22"/>
          <w:szCs w:val="22"/>
        </w:rPr>
      </w:pPr>
    </w:p>
    <w:p w14:paraId="63041886" w14:textId="77777777"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 – Constitution</w:t>
      </w:r>
    </w:p>
    <w:p w14:paraId="2EDEFD58" w14:textId="77777777" w:rsidR="008539E4" w:rsidRPr="00527775" w:rsidRDefault="008539E4" w:rsidP="005F15E5">
      <w:pPr>
        <w:jc w:val="both"/>
        <w:rPr>
          <w:rFonts w:asciiTheme="minorHAnsi" w:hAnsiTheme="minorHAnsi" w:cstheme="minorHAnsi"/>
          <w:sz w:val="22"/>
          <w:szCs w:val="22"/>
        </w:rPr>
      </w:pPr>
    </w:p>
    <w:p w14:paraId="3BA9DA62" w14:textId="6F557058" w:rsidR="008539E4" w:rsidRPr="00527775" w:rsidRDefault="008539E4">
      <w:pPr>
        <w:ind w:firstLine="720"/>
        <w:jc w:val="both"/>
        <w:rPr>
          <w:rFonts w:asciiTheme="minorHAnsi" w:hAnsiTheme="minorHAnsi" w:cstheme="minorHAnsi"/>
          <w:sz w:val="22"/>
          <w:szCs w:val="22"/>
        </w:rPr>
      </w:pPr>
      <w:r w:rsidRPr="00527775">
        <w:rPr>
          <w:rFonts w:asciiTheme="minorHAnsi" w:hAnsiTheme="minorHAnsi" w:cstheme="minorHAnsi"/>
          <w:sz w:val="22"/>
          <w:szCs w:val="22"/>
        </w:rPr>
        <w:t xml:space="preserve">Il est créé entre les </w:t>
      </w:r>
      <w:commentRangeStart w:id="5"/>
      <w:r w:rsidRPr="00527775">
        <w:rPr>
          <w:rFonts w:asciiTheme="minorHAnsi" w:hAnsiTheme="minorHAnsi" w:cstheme="minorHAnsi"/>
          <w:sz w:val="22"/>
          <w:szCs w:val="22"/>
        </w:rPr>
        <w:t xml:space="preserve">producteurs de Melon du Haut Poitou </w:t>
      </w:r>
      <w:commentRangeEnd w:id="5"/>
      <w:r w:rsidR="00F26321">
        <w:rPr>
          <w:rStyle w:val="Marquedecommentaire"/>
        </w:rPr>
        <w:commentReference w:id="5"/>
      </w:r>
      <w:r w:rsidRPr="00527775">
        <w:rPr>
          <w:rFonts w:asciiTheme="minorHAnsi" w:hAnsiTheme="minorHAnsi" w:cstheme="minorHAnsi"/>
          <w:sz w:val="22"/>
          <w:szCs w:val="22"/>
        </w:rPr>
        <w:t>et les opérateurs qui adhéreront ultérieurement aux présents statuts un syndicat professionnel conformément aux dispositions des articles L. 2111-1 et suivants du Code du travail.</w:t>
      </w:r>
    </w:p>
    <w:p w14:paraId="160555E2" w14:textId="77777777" w:rsidR="00103C12" w:rsidRPr="00527775" w:rsidRDefault="00103C12">
      <w:pPr>
        <w:jc w:val="both"/>
        <w:rPr>
          <w:rFonts w:asciiTheme="minorHAnsi" w:hAnsiTheme="minorHAnsi" w:cstheme="minorHAnsi"/>
          <w:sz w:val="22"/>
          <w:szCs w:val="22"/>
        </w:rPr>
      </w:pPr>
    </w:p>
    <w:p w14:paraId="65BC83CF" w14:textId="77777777" w:rsidR="00103C12" w:rsidRPr="00527775" w:rsidRDefault="00103C12">
      <w:pPr>
        <w:jc w:val="center"/>
        <w:rPr>
          <w:rFonts w:asciiTheme="minorHAnsi" w:hAnsiTheme="minorHAnsi" w:cstheme="minorHAnsi"/>
          <w:i/>
          <w:sz w:val="22"/>
          <w:szCs w:val="22"/>
        </w:rPr>
      </w:pPr>
      <w:r w:rsidRPr="00527775">
        <w:rPr>
          <w:rFonts w:asciiTheme="minorHAnsi" w:hAnsiTheme="minorHAnsi" w:cstheme="minorHAnsi"/>
          <w:i/>
          <w:sz w:val="22"/>
          <w:szCs w:val="22"/>
        </w:rPr>
        <w:t>« SYNDICAT DES PRODUCTEURS DE MELONS DU HAUT-POITOU »</w:t>
      </w:r>
    </w:p>
    <w:p w14:paraId="0C198BB2" w14:textId="77777777" w:rsidR="00103C12" w:rsidRPr="00527775" w:rsidRDefault="00103C12">
      <w:pPr>
        <w:jc w:val="both"/>
        <w:rPr>
          <w:rFonts w:asciiTheme="minorHAnsi" w:hAnsiTheme="minorHAnsi" w:cstheme="minorHAnsi"/>
          <w:sz w:val="22"/>
          <w:szCs w:val="22"/>
        </w:rPr>
      </w:pPr>
    </w:p>
    <w:p w14:paraId="4B10E9EE" w14:textId="77777777"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2 – Siège social</w:t>
      </w:r>
    </w:p>
    <w:p w14:paraId="62EB2720" w14:textId="77777777" w:rsidR="00103C12" w:rsidRPr="00527775" w:rsidRDefault="00103C12">
      <w:pPr>
        <w:jc w:val="both"/>
        <w:rPr>
          <w:rFonts w:asciiTheme="minorHAnsi" w:hAnsiTheme="minorHAnsi" w:cstheme="minorHAnsi"/>
          <w:sz w:val="22"/>
          <w:szCs w:val="22"/>
        </w:rPr>
      </w:pPr>
    </w:p>
    <w:p w14:paraId="7248E464"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 xml:space="preserve">Le siège social du Syndicat des Producteurs de Melons du Haut Poitou est fixé à la Mairie de </w:t>
      </w:r>
      <w:r w:rsidR="00AB4010" w:rsidRPr="00527775">
        <w:rPr>
          <w:rFonts w:asciiTheme="minorHAnsi" w:hAnsiTheme="minorHAnsi" w:cstheme="minorHAnsi"/>
          <w:sz w:val="22"/>
          <w:szCs w:val="22"/>
        </w:rPr>
        <w:t>MIREBEAU</w:t>
      </w:r>
      <w:r w:rsidRPr="00527775">
        <w:rPr>
          <w:rFonts w:asciiTheme="minorHAnsi" w:hAnsiTheme="minorHAnsi" w:cstheme="minorHAnsi"/>
          <w:sz w:val="22"/>
          <w:szCs w:val="22"/>
        </w:rPr>
        <w:t>.</w:t>
      </w:r>
    </w:p>
    <w:p w14:paraId="716ED480" w14:textId="77777777" w:rsidR="00103C12" w:rsidRPr="00527775" w:rsidRDefault="00103C12">
      <w:pPr>
        <w:jc w:val="both"/>
        <w:rPr>
          <w:rFonts w:asciiTheme="minorHAnsi" w:hAnsiTheme="minorHAnsi" w:cstheme="minorHAnsi"/>
          <w:sz w:val="22"/>
          <w:szCs w:val="22"/>
        </w:rPr>
      </w:pPr>
    </w:p>
    <w:p w14:paraId="43DB1C39"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Il pourra être transféré sur simple décision du Conseil d’Administration.</w:t>
      </w:r>
    </w:p>
    <w:p w14:paraId="47D69BEF" w14:textId="77777777" w:rsidR="00103C12" w:rsidRPr="00527775" w:rsidRDefault="00103C12">
      <w:pPr>
        <w:jc w:val="both"/>
        <w:rPr>
          <w:rFonts w:asciiTheme="minorHAnsi" w:hAnsiTheme="minorHAnsi" w:cstheme="minorHAnsi"/>
          <w:sz w:val="22"/>
          <w:szCs w:val="22"/>
        </w:rPr>
      </w:pPr>
    </w:p>
    <w:p w14:paraId="0F2908E1" w14:textId="77777777"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3 – Durée</w:t>
      </w:r>
    </w:p>
    <w:p w14:paraId="3446462D" w14:textId="77777777" w:rsidR="00103C12" w:rsidRPr="00527775" w:rsidRDefault="00103C12">
      <w:pPr>
        <w:jc w:val="both"/>
        <w:rPr>
          <w:rFonts w:asciiTheme="minorHAnsi" w:hAnsiTheme="minorHAnsi" w:cstheme="minorHAnsi"/>
          <w:sz w:val="22"/>
          <w:szCs w:val="22"/>
        </w:rPr>
      </w:pPr>
    </w:p>
    <w:p w14:paraId="06FF0D29"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La durée du Syndicat est illimitée. Ce Syndicat fonctionnera à partir du jour du dépôt légal de ses statuts.</w:t>
      </w:r>
    </w:p>
    <w:p w14:paraId="537E09F4" w14:textId="77777777" w:rsidR="00103C12" w:rsidRPr="00527775" w:rsidRDefault="00103C12">
      <w:pPr>
        <w:rPr>
          <w:rFonts w:asciiTheme="minorHAnsi" w:hAnsiTheme="minorHAnsi" w:cstheme="minorHAnsi"/>
          <w:sz w:val="22"/>
          <w:szCs w:val="22"/>
        </w:rPr>
      </w:pPr>
    </w:p>
    <w:p w14:paraId="2550BA92" w14:textId="77777777" w:rsidR="00103C12" w:rsidRPr="00527775" w:rsidRDefault="001047B5">
      <w:pPr>
        <w:rPr>
          <w:rFonts w:asciiTheme="minorHAnsi" w:hAnsiTheme="minorHAnsi" w:cstheme="minorHAnsi"/>
        </w:rPr>
      </w:pPr>
      <w:r w:rsidRPr="00527775">
        <w:rPr>
          <w:rFonts w:asciiTheme="minorHAnsi" w:hAnsiTheme="minorHAnsi" w:cstheme="minorHAnsi"/>
          <w:b/>
          <w:noProof/>
          <w:sz w:val="26"/>
          <w:szCs w:val="26"/>
        </w:rPr>
        <mc:AlternateContent>
          <mc:Choice Requires="wps">
            <w:drawing>
              <wp:anchor distT="0" distB="0" distL="114300" distR="114300" simplePos="0" relativeHeight="251656704" behindDoc="1" locked="0" layoutInCell="1" allowOverlap="1" wp14:anchorId="578A56FE" wp14:editId="71383B11">
                <wp:simplePos x="0" y="0"/>
                <wp:positionH relativeFrom="column">
                  <wp:posOffset>-114300</wp:posOffset>
                </wp:positionH>
                <wp:positionV relativeFrom="paragraph">
                  <wp:posOffset>125730</wp:posOffset>
                </wp:positionV>
                <wp:extent cx="2400300" cy="342900"/>
                <wp:effectExtent l="5715" t="6350" r="1333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9F009" id="Rectangle 5" o:spid="_x0000_s1026" style="position:absolute;margin-left:-9pt;margin-top:9.9pt;width:189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"/>
            </w:pict>
          </mc:Fallback>
        </mc:AlternateContent>
      </w:r>
    </w:p>
    <w:p w14:paraId="25124038" w14:textId="77777777" w:rsidR="00103C12" w:rsidRPr="00527775" w:rsidRDefault="00103C12">
      <w:pPr>
        <w:ind w:right="5472"/>
        <w:rPr>
          <w:rFonts w:asciiTheme="minorHAnsi" w:hAnsiTheme="minorHAnsi" w:cstheme="minorHAnsi"/>
          <w:b/>
          <w:i/>
        </w:rPr>
      </w:pPr>
      <w:r w:rsidRPr="00527775">
        <w:rPr>
          <w:rFonts w:asciiTheme="minorHAnsi" w:hAnsiTheme="minorHAnsi" w:cstheme="minorHAnsi"/>
          <w:b/>
        </w:rPr>
        <w:t>TITRE 2 – OBJET</w:t>
      </w:r>
      <w:r w:rsidR="00133F58" w:rsidRPr="00527775">
        <w:rPr>
          <w:rFonts w:asciiTheme="minorHAnsi" w:hAnsiTheme="minorHAnsi" w:cstheme="minorHAnsi"/>
          <w:b/>
        </w:rPr>
        <w:t xml:space="preserve"> </w:t>
      </w:r>
      <w:r w:rsidR="00B62ACD" w:rsidRPr="00527775">
        <w:rPr>
          <w:rFonts w:asciiTheme="minorHAnsi" w:hAnsiTheme="minorHAnsi" w:cstheme="minorHAnsi"/>
          <w:b/>
        </w:rPr>
        <w:t>ET MISSIONS</w:t>
      </w:r>
      <w:r w:rsidR="00B62ACD" w:rsidRPr="00527775">
        <w:rPr>
          <w:rFonts w:asciiTheme="minorHAnsi" w:hAnsiTheme="minorHAnsi" w:cstheme="minorHAnsi"/>
          <w:b/>
          <w:i/>
        </w:rPr>
        <w:t xml:space="preserve"> </w:t>
      </w:r>
    </w:p>
    <w:p w14:paraId="48365B44" w14:textId="77777777" w:rsidR="00103C12" w:rsidRPr="00527775" w:rsidRDefault="00103C12">
      <w:pPr>
        <w:jc w:val="both"/>
        <w:rPr>
          <w:rFonts w:asciiTheme="minorHAnsi" w:hAnsiTheme="minorHAnsi" w:cstheme="minorHAnsi"/>
          <w:sz w:val="22"/>
          <w:szCs w:val="22"/>
        </w:rPr>
      </w:pPr>
    </w:p>
    <w:p w14:paraId="68581F03" w14:textId="5BCDA24A"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6" w:author="Auteur">
        <w:r w:rsidR="00177935">
          <w:rPr>
            <w:rFonts w:asciiTheme="minorHAnsi" w:hAnsiTheme="minorHAnsi" w:cstheme="minorHAnsi"/>
            <w:i/>
            <w:sz w:val="22"/>
            <w:szCs w:val="22"/>
            <w:u w:val="single"/>
          </w:rPr>
          <w:t>4</w:t>
        </w:r>
      </w:ins>
      <w:del w:id="7" w:author="Auteur">
        <w:r w:rsidRPr="00527775" w:rsidDel="00177935">
          <w:rPr>
            <w:rFonts w:asciiTheme="minorHAnsi" w:hAnsiTheme="minorHAnsi" w:cstheme="minorHAnsi"/>
            <w:i/>
            <w:sz w:val="22"/>
            <w:szCs w:val="22"/>
            <w:u w:val="single"/>
          </w:rPr>
          <w:delText>5</w:delText>
        </w:r>
      </w:del>
    </w:p>
    <w:p w14:paraId="17AA91BB" w14:textId="77777777" w:rsidR="00103C12" w:rsidRPr="00527775" w:rsidRDefault="00103C12">
      <w:pPr>
        <w:jc w:val="both"/>
        <w:rPr>
          <w:rFonts w:asciiTheme="minorHAnsi" w:hAnsiTheme="minorHAnsi" w:cstheme="minorHAnsi"/>
          <w:sz w:val="22"/>
          <w:szCs w:val="22"/>
        </w:rPr>
      </w:pPr>
    </w:p>
    <w:p w14:paraId="05A56C08" w14:textId="11352BE8"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 Syndicat des Producteurs de Melon du Haut Poitou</w:t>
      </w:r>
      <w:r w:rsidR="003918E2" w:rsidRPr="00527775">
        <w:rPr>
          <w:rFonts w:asciiTheme="minorHAnsi" w:hAnsiTheme="minorHAnsi" w:cstheme="minorHAnsi"/>
          <w:sz w:val="22"/>
          <w:szCs w:val="22"/>
        </w:rPr>
        <w:t xml:space="preserve">, en qualité d’organisme de défense et de gestion de l’IGP « Melon du Haut-Poitou » </w:t>
      </w:r>
      <w:del w:id="8" w:author="Auteur">
        <w:r w:rsidRPr="00527775" w:rsidDel="00E4643A">
          <w:rPr>
            <w:rFonts w:asciiTheme="minorHAnsi" w:hAnsiTheme="minorHAnsi" w:cstheme="minorHAnsi"/>
            <w:sz w:val="22"/>
            <w:szCs w:val="22"/>
          </w:rPr>
          <w:delText xml:space="preserve"> </w:delText>
        </w:r>
      </w:del>
      <w:r w:rsidRPr="00527775">
        <w:rPr>
          <w:rFonts w:asciiTheme="minorHAnsi" w:hAnsiTheme="minorHAnsi" w:cstheme="minorHAnsi"/>
          <w:sz w:val="22"/>
          <w:szCs w:val="22"/>
        </w:rPr>
        <w:t xml:space="preserve">a pour </w:t>
      </w:r>
      <w:r w:rsidR="003918E2" w:rsidRPr="00527775">
        <w:rPr>
          <w:rFonts w:asciiTheme="minorHAnsi" w:hAnsiTheme="minorHAnsi" w:cstheme="minorHAnsi"/>
          <w:sz w:val="22"/>
          <w:szCs w:val="22"/>
        </w:rPr>
        <w:t xml:space="preserve">missions </w:t>
      </w:r>
      <w:r w:rsidRPr="00527775">
        <w:rPr>
          <w:rFonts w:asciiTheme="minorHAnsi" w:hAnsiTheme="minorHAnsi" w:cstheme="minorHAnsi"/>
          <w:sz w:val="22"/>
          <w:szCs w:val="22"/>
        </w:rPr>
        <w:t xml:space="preserve"> notamment : </w:t>
      </w:r>
    </w:p>
    <w:p w14:paraId="572E55A3" w14:textId="759BBBC3" w:rsidR="004564CE" w:rsidRPr="00527775" w:rsidRDefault="004564CE">
      <w:pPr>
        <w:jc w:val="both"/>
        <w:rPr>
          <w:rFonts w:asciiTheme="minorHAnsi" w:hAnsiTheme="minorHAnsi" w:cstheme="minorHAnsi"/>
          <w:sz w:val="22"/>
          <w:szCs w:val="22"/>
        </w:rPr>
      </w:pPr>
    </w:p>
    <w:p w14:paraId="52B3F883" w14:textId="629FFEB5"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9" w:author="Auteur">
        <w:r w:rsidR="003636BC">
          <w:rPr>
            <w:rFonts w:asciiTheme="minorHAnsi" w:hAnsiTheme="minorHAnsi" w:cstheme="minorHAnsi"/>
            <w:sz w:val="22"/>
            <w:szCs w:val="22"/>
          </w:rPr>
          <w:t>D’é</w:t>
        </w:r>
      </w:ins>
      <w:del w:id="10" w:author="Auteur">
        <w:r w:rsidRPr="00527775" w:rsidDel="003636BC">
          <w:rPr>
            <w:rFonts w:asciiTheme="minorHAnsi" w:hAnsiTheme="minorHAnsi" w:cstheme="minorHAnsi"/>
            <w:sz w:val="22"/>
            <w:szCs w:val="22"/>
          </w:rPr>
          <w:delText>E</w:delText>
        </w:r>
      </w:del>
      <w:r w:rsidRPr="00527775">
        <w:rPr>
          <w:rFonts w:asciiTheme="minorHAnsi" w:hAnsiTheme="minorHAnsi" w:cstheme="minorHAnsi"/>
          <w:sz w:val="22"/>
          <w:szCs w:val="22"/>
        </w:rPr>
        <w:t>labore</w:t>
      </w:r>
      <w:ins w:id="11" w:author="Auteur">
        <w:r w:rsidR="003636BC">
          <w:rPr>
            <w:rFonts w:asciiTheme="minorHAnsi" w:hAnsiTheme="minorHAnsi" w:cstheme="minorHAnsi"/>
            <w:sz w:val="22"/>
            <w:szCs w:val="22"/>
          </w:rPr>
          <w:t>r</w:t>
        </w:r>
      </w:ins>
      <w:r w:rsidRPr="00527775">
        <w:rPr>
          <w:rFonts w:asciiTheme="minorHAnsi" w:hAnsiTheme="minorHAnsi" w:cstheme="minorHAnsi"/>
          <w:sz w:val="22"/>
          <w:szCs w:val="22"/>
        </w:rPr>
        <w:t xml:space="preserve"> le projet de cahier des charges, contribue à son application par les opérateurs et participe à la mise en </w:t>
      </w:r>
      <w:r w:rsidR="005F15E5" w:rsidRPr="00527775">
        <w:rPr>
          <w:rFonts w:asciiTheme="minorHAnsi" w:hAnsiTheme="minorHAnsi" w:cstheme="minorHAnsi"/>
          <w:sz w:val="22"/>
          <w:szCs w:val="22"/>
        </w:rPr>
        <w:t>œuvre</w:t>
      </w:r>
      <w:r w:rsidRPr="00527775">
        <w:rPr>
          <w:rFonts w:asciiTheme="minorHAnsi" w:hAnsiTheme="minorHAnsi" w:cstheme="minorHAnsi"/>
          <w:sz w:val="22"/>
          <w:szCs w:val="22"/>
        </w:rPr>
        <w:t xml:space="preserve"> des plans de contrôle </w:t>
      </w:r>
      <w:del w:id="12" w:author="Auteur">
        <w:r w:rsidRPr="00527775" w:rsidDel="007A4BE7">
          <w:rPr>
            <w:rFonts w:asciiTheme="minorHAnsi" w:hAnsiTheme="minorHAnsi" w:cstheme="minorHAnsi"/>
            <w:sz w:val="22"/>
            <w:szCs w:val="22"/>
          </w:rPr>
          <w:delText>et d'inspection</w:delText>
        </w:r>
      </w:del>
      <w:r w:rsidRPr="00527775">
        <w:rPr>
          <w:rFonts w:asciiTheme="minorHAnsi" w:hAnsiTheme="minorHAnsi" w:cstheme="minorHAnsi"/>
          <w:sz w:val="22"/>
          <w:szCs w:val="22"/>
        </w:rPr>
        <w:t>, notamment en réalisant les contrôles internes qu'ils prévoient auprès des opérateurs ;</w:t>
      </w:r>
    </w:p>
    <w:p w14:paraId="5D51A0B1" w14:textId="4D3DC48A"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13" w:author="Auteur">
        <w:r w:rsidR="003636BC">
          <w:rPr>
            <w:rFonts w:asciiTheme="minorHAnsi" w:hAnsiTheme="minorHAnsi" w:cstheme="minorHAnsi"/>
            <w:sz w:val="22"/>
            <w:szCs w:val="22"/>
          </w:rPr>
          <w:t>De tenir</w:t>
        </w:r>
      </w:ins>
      <w:del w:id="14" w:author="Auteur">
        <w:r w:rsidRPr="00527775" w:rsidDel="003636BC">
          <w:rPr>
            <w:rFonts w:asciiTheme="minorHAnsi" w:hAnsiTheme="minorHAnsi" w:cstheme="minorHAnsi"/>
            <w:sz w:val="22"/>
            <w:szCs w:val="22"/>
          </w:rPr>
          <w:delText>Tient</w:delText>
        </w:r>
      </w:del>
      <w:r w:rsidRPr="00527775">
        <w:rPr>
          <w:rFonts w:asciiTheme="minorHAnsi" w:hAnsiTheme="minorHAnsi" w:cstheme="minorHAnsi"/>
          <w:sz w:val="22"/>
          <w:szCs w:val="22"/>
        </w:rPr>
        <w:t xml:space="preserve"> à jour la liste des opérateurs, qu'il transmet périodiquement à l'organisme de contrôle et à l'Institut national de l'origine et de la qualité ;</w:t>
      </w:r>
    </w:p>
    <w:p w14:paraId="1F8E7DBF" w14:textId="432FDF91"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15" w:author="Auteur">
        <w:r w:rsidR="00CB02FA">
          <w:rPr>
            <w:rFonts w:asciiTheme="minorHAnsi" w:hAnsiTheme="minorHAnsi" w:cstheme="minorHAnsi"/>
            <w:sz w:val="22"/>
            <w:szCs w:val="22"/>
          </w:rPr>
          <w:t>De p</w:t>
        </w:r>
      </w:ins>
      <w:del w:id="16" w:author="Auteur">
        <w:r w:rsidRPr="00527775" w:rsidDel="00CB02FA">
          <w:rPr>
            <w:rFonts w:asciiTheme="minorHAnsi" w:hAnsiTheme="minorHAnsi" w:cstheme="minorHAnsi"/>
            <w:sz w:val="22"/>
            <w:szCs w:val="22"/>
          </w:rPr>
          <w:delText>P</w:delText>
        </w:r>
      </w:del>
      <w:r w:rsidRPr="00527775">
        <w:rPr>
          <w:rFonts w:asciiTheme="minorHAnsi" w:hAnsiTheme="minorHAnsi" w:cstheme="minorHAnsi"/>
          <w:sz w:val="22"/>
          <w:szCs w:val="22"/>
        </w:rPr>
        <w:t>articipe</w:t>
      </w:r>
      <w:ins w:id="17" w:author="Auteur">
        <w:r w:rsidR="00CB02FA">
          <w:rPr>
            <w:rFonts w:asciiTheme="minorHAnsi" w:hAnsiTheme="minorHAnsi" w:cstheme="minorHAnsi"/>
            <w:sz w:val="22"/>
            <w:szCs w:val="22"/>
          </w:rPr>
          <w:t>r</w:t>
        </w:r>
      </w:ins>
      <w:r w:rsidRPr="00527775">
        <w:rPr>
          <w:rFonts w:asciiTheme="minorHAnsi" w:hAnsiTheme="minorHAnsi" w:cstheme="minorHAnsi"/>
          <w:sz w:val="22"/>
          <w:szCs w:val="22"/>
        </w:rPr>
        <w:t xml:space="preserve"> aux actions de défense et de protection du nom, du produit et du terroir, à la valorisation du produit ainsi qu'à la connaissance statistique du secteur ;</w:t>
      </w:r>
    </w:p>
    <w:p w14:paraId="387ABAE4" w14:textId="1220991C"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18" w:author="Auteur">
        <w:r w:rsidR="00CB02FA">
          <w:rPr>
            <w:rFonts w:asciiTheme="minorHAnsi" w:hAnsiTheme="minorHAnsi" w:cstheme="minorHAnsi"/>
            <w:sz w:val="22"/>
            <w:szCs w:val="22"/>
          </w:rPr>
          <w:t>De m</w:t>
        </w:r>
      </w:ins>
      <w:del w:id="19" w:author="Auteur">
        <w:r w:rsidRPr="00527775" w:rsidDel="00CB02FA">
          <w:rPr>
            <w:rFonts w:asciiTheme="minorHAnsi" w:hAnsiTheme="minorHAnsi" w:cstheme="minorHAnsi"/>
            <w:sz w:val="22"/>
            <w:szCs w:val="22"/>
          </w:rPr>
          <w:delText>M</w:delText>
        </w:r>
      </w:del>
      <w:r w:rsidRPr="00527775">
        <w:rPr>
          <w:rFonts w:asciiTheme="minorHAnsi" w:hAnsiTheme="minorHAnsi" w:cstheme="minorHAnsi"/>
          <w:sz w:val="22"/>
          <w:szCs w:val="22"/>
        </w:rPr>
        <w:t>et</w:t>
      </w:r>
      <w:ins w:id="20" w:author="Auteur">
        <w:r w:rsidR="00CB02FA">
          <w:rPr>
            <w:rFonts w:asciiTheme="minorHAnsi" w:hAnsiTheme="minorHAnsi" w:cstheme="minorHAnsi"/>
            <w:sz w:val="22"/>
            <w:szCs w:val="22"/>
          </w:rPr>
          <w:t>tre</w:t>
        </w:r>
      </w:ins>
      <w:r w:rsidRPr="00527775">
        <w:rPr>
          <w:rFonts w:asciiTheme="minorHAnsi" w:hAnsiTheme="minorHAnsi" w:cstheme="minorHAnsi"/>
          <w:sz w:val="22"/>
          <w:szCs w:val="22"/>
        </w:rPr>
        <w:t xml:space="preserve"> en </w:t>
      </w:r>
      <w:r w:rsidR="005F15E5" w:rsidRPr="00527775">
        <w:rPr>
          <w:rFonts w:asciiTheme="minorHAnsi" w:hAnsiTheme="minorHAnsi" w:cstheme="minorHAnsi"/>
          <w:sz w:val="22"/>
          <w:szCs w:val="22"/>
        </w:rPr>
        <w:t>œuvre</w:t>
      </w:r>
      <w:r w:rsidRPr="00527775">
        <w:rPr>
          <w:rFonts w:asciiTheme="minorHAnsi" w:hAnsiTheme="minorHAnsi" w:cstheme="minorHAnsi"/>
          <w:sz w:val="22"/>
          <w:szCs w:val="22"/>
        </w:rPr>
        <w:t xml:space="preserve"> les décisions du comité national qui le concernent</w:t>
      </w:r>
    </w:p>
    <w:p w14:paraId="6511A0FC" w14:textId="70ED0AEE"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21" w:author="Auteur">
        <w:r w:rsidR="00CB02FA">
          <w:rPr>
            <w:rFonts w:asciiTheme="minorHAnsi" w:hAnsiTheme="minorHAnsi" w:cstheme="minorHAnsi"/>
            <w:sz w:val="22"/>
            <w:szCs w:val="22"/>
          </w:rPr>
          <w:t>De c</w:t>
        </w:r>
      </w:ins>
      <w:del w:id="22" w:author="Auteur">
        <w:r w:rsidRPr="00527775" w:rsidDel="00CB02FA">
          <w:rPr>
            <w:rFonts w:asciiTheme="minorHAnsi" w:hAnsiTheme="minorHAnsi" w:cstheme="minorHAnsi"/>
            <w:sz w:val="22"/>
            <w:szCs w:val="22"/>
          </w:rPr>
          <w:delText>C</w:delText>
        </w:r>
      </w:del>
      <w:r w:rsidRPr="00527775">
        <w:rPr>
          <w:rFonts w:asciiTheme="minorHAnsi" w:hAnsiTheme="minorHAnsi" w:cstheme="minorHAnsi"/>
          <w:sz w:val="22"/>
          <w:szCs w:val="22"/>
        </w:rPr>
        <w:t>ommunique</w:t>
      </w:r>
      <w:ins w:id="23" w:author="Auteur">
        <w:r w:rsidR="00CB02FA">
          <w:rPr>
            <w:rFonts w:asciiTheme="minorHAnsi" w:hAnsiTheme="minorHAnsi" w:cstheme="minorHAnsi"/>
            <w:sz w:val="22"/>
            <w:szCs w:val="22"/>
          </w:rPr>
          <w:t>r</w:t>
        </w:r>
      </w:ins>
      <w:r w:rsidRPr="00527775">
        <w:rPr>
          <w:rFonts w:asciiTheme="minorHAnsi" w:hAnsiTheme="minorHAnsi" w:cstheme="minorHAnsi"/>
          <w:sz w:val="22"/>
          <w:szCs w:val="22"/>
        </w:rPr>
        <w:t xml:space="preserve"> à l’INAO sur sa demande, toute information collectée dans l</w:t>
      </w:r>
      <w:ins w:id="24" w:author="Auteur">
        <w:r w:rsidR="000A1A85">
          <w:rPr>
            <w:rFonts w:asciiTheme="minorHAnsi" w:hAnsiTheme="minorHAnsi" w:cstheme="minorHAnsi"/>
            <w:sz w:val="22"/>
            <w:szCs w:val="22"/>
          </w:rPr>
          <w:t>e</w:t>
        </w:r>
      </w:ins>
      <w:del w:id="25" w:author="Auteur">
        <w:r w:rsidRPr="00527775" w:rsidDel="000A1A85">
          <w:rPr>
            <w:rFonts w:asciiTheme="minorHAnsi" w:hAnsiTheme="minorHAnsi" w:cstheme="minorHAnsi"/>
            <w:sz w:val="22"/>
            <w:szCs w:val="22"/>
          </w:rPr>
          <w:delText>a</w:delText>
        </w:r>
      </w:del>
      <w:r w:rsidRPr="00527775">
        <w:rPr>
          <w:rFonts w:asciiTheme="minorHAnsi" w:hAnsiTheme="minorHAnsi" w:cstheme="minorHAnsi"/>
          <w:sz w:val="22"/>
          <w:szCs w:val="22"/>
        </w:rPr>
        <w:t xml:space="preserve"> cadre de ses missions ;</w:t>
      </w:r>
    </w:p>
    <w:p w14:paraId="1E3E05E3" w14:textId="7F329E76"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lastRenderedPageBreak/>
        <w:t xml:space="preserve">- </w:t>
      </w:r>
      <w:ins w:id="26" w:author="Auteur">
        <w:r w:rsidR="00CB02FA">
          <w:rPr>
            <w:rFonts w:asciiTheme="minorHAnsi" w:hAnsiTheme="minorHAnsi" w:cstheme="minorHAnsi"/>
            <w:sz w:val="22"/>
            <w:szCs w:val="22"/>
          </w:rPr>
          <w:t>De p</w:t>
        </w:r>
      </w:ins>
      <w:del w:id="27" w:author="Auteur">
        <w:r w:rsidRPr="00527775" w:rsidDel="00CB02FA">
          <w:rPr>
            <w:rFonts w:asciiTheme="minorHAnsi" w:hAnsiTheme="minorHAnsi" w:cstheme="minorHAnsi"/>
            <w:sz w:val="22"/>
            <w:szCs w:val="22"/>
          </w:rPr>
          <w:delText>P</w:delText>
        </w:r>
      </w:del>
      <w:r w:rsidRPr="00527775">
        <w:rPr>
          <w:rFonts w:asciiTheme="minorHAnsi" w:hAnsiTheme="minorHAnsi" w:cstheme="minorHAnsi"/>
          <w:sz w:val="22"/>
          <w:szCs w:val="22"/>
        </w:rPr>
        <w:t>ropose</w:t>
      </w:r>
      <w:ins w:id="28" w:author="Auteur">
        <w:r w:rsidR="00CB02FA">
          <w:rPr>
            <w:rFonts w:asciiTheme="minorHAnsi" w:hAnsiTheme="minorHAnsi" w:cstheme="minorHAnsi"/>
            <w:sz w:val="22"/>
            <w:szCs w:val="22"/>
          </w:rPr>
          <w:t>r</w:t>
        </w:r>
      </w:ins>
      <w:r w:rsidRPr="00527775">
        <w:rPr>
          <w:rFonts w:asciiTheme="minorHAnsi" w:hAnsiTheme="minorHAnsi" w:cstheme="minorHAnsi"/>
          <w:sz w:val="22"/>
          <w:szCs w:val="22"/>
        </w:rPr>
        <w:t xml:space="preserve"> à l’INAO l’organisme qui sera chargé du contrôle du cahier des charges conformément aux dispositions relatives aux organismes de contrôle</w:t>
      </w:r>
    </w:p>
    <w:p w14:paraId="5BCD5610" w14:textId="276FD913"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ins w:id="29" w:author="Auteur">
        <w:r w:rsidR="00CB02FA">
          <w:rPr>
            <w:rFonts w:asciiTheme="minorHAnsi" w:hAnsiTheme="minorHAnsi" w:cstheme="minorHAnsi"/>
            <w:sz w:val="22"/>
            <w:szCs w:val="22"/>
          </w:rPr>
          <w:t>D’é</w:t>
        </w:r>
      </w:ins>
      <w:del w:id="30" w:author="Auteur">
        <w:r w:rsidRPr="00527775" w:rsidDel="00CB02FA">
          <w:rPr>
            <w:rFonts w:asciiTheme="minorHAnsi" w:hAnsiTheme="minorHAnsi" w:cstheme="minorHAnsi"/>
            <w:sz w:val="22"/>
            <w:szCs w:val="22"/>
          </w:rPr>
          <w:delText>E</w:delText>
        </w:r>
      </w:del>
      <w:r w:rsidRPr="00527775">
        <w:rPr>
          <w:rFonts w:asciiTheme="minorHAnsi" w:hAnsiTheme="minorHAnsi" w:cstheme="minorHAnsi"/>
          <w:sz w:val="22"/>
          <w:szCs w:val="22"/>
        </w:rPr>
        <w:t>labore</w:t>
      </w:r>
      <w:ins w:id="31" w:author="Auteur">
        <w:r w:rsidR="00CB02FA">
          <w:rPr>
            <w:rFonts w:asciiTheme="minorHAnsi" w:hAnsiTheme="minorHAnsi" w:cstheme="minorHAnsi"/>
            <w:sz w:val="22"/>
            <w:szCs w:val="22"/>
          </w:rPr>
          <w:t>r</w:t>
        </w:r>
      </w:ins>
      <w:r w:rsidRPr="00527775">
        <w:rPr>
          <w:rFonts w:asciiTheme="minorHAnsi" w:hAnsiTheme="minorHAnsi" w:cstheme="minorHAnsi"/>
          <w:sz w:val="22"/>
          <w:szCs w:val="22"/>
        </w:rPr>
        <w:t xml:space="preserve"> conjointement avec l’organisme de contrôle le plan de contrôle ;</w:t>
      </w:r>
    </w:p>
    <w:p w14:paraId="3A74489B" w14:textId="2A06F3DC" w:rsidR="004564CE" w:rsidRPr="00527775" w:rsidRDefault="004564CE" w:rsidP="004564CE">
      <w:pPr>
        <w:jc w:val="both"/>
        <w:rPr>
          <w:rFonts w:asciiTheme="minorHAnsi" w:hAnsiTheme="minorHAnsi" w:cstheme="minorHAnsi"/>
          <w:sz w:val="22"/>
          <w:szCs w:val="22"/>
        </w:rPr>
      </w:pPr>
      <w:r w:rsidRPr="00527775">
        <w:rPr>
          <w:rFonts w:asciiTheme="minorHAnsi" w:hAnsiTheme="minorHAnsi" w:cstheme="minorHAnsi"/>
          <w:sz w:val="22"/>
          <w:szCs w:val="22"/>
        </w:rPr>
        <w:t>- D</w:t>
      </w:r>
      <w:ins w:id="32" w:author="Auteur">
        <w:r w:rsidR="00CB02FA">
          <w:rPr>
            <w:rFonts w:asciiTheme="minorHAnsi" w:hAnsiTheme="minorHAnsi" w:cstheme="minorHAnsi"/>
            <w:sz w:val="22"/>
            <w:szCs w:val="22"/>
          </w:rPr>
          <w:t>e d</w:t>
        </w:r>
      </w:ins>
      <w:r w:rsidRPr="00527775">
        <w:rPr>
          <w:rFonts w:asciiTheme="minorHAnsi" w:hAnsiTheme="minorHAnsi" w:cstheme="minorHAnsi"/>
          <w:sz w:val="22"/>
          <w:szCs w:val="22"/>
        </w:rPr>
        <w:t>onne</w:t>
      </w:r>
      <w:ins w:id="33" w:author="Auteur">
        <w:r w:rsidR="00CB02FA">
          <w:rPr>
            <w:rFonts w:asciiTheme="minorHAnsi" w:hAnsiTheme="minorHAnsi" w:cstheme="minorHAnsi"/>
            <w:sz w:val="22"/>
            <w:szCs w:val="22"/>
          </w:rPr>
          <w:t>r</w:t>
        </w:r>
      </w:ins>
      <w:r w:rsidRPr="00527775">
        <w:rPr>
          <w:rFonts w:asciiTheme="minorHAnsi" w:hAnsiTheme="minorHAnsi" w:cstheme="minorHAnsi"/>
          <w:sz w:val="22"/>
          <w:szCs w:val="22"/>
        </w:rPr>
        <w:t xml:space="preserve"> son avis sur le plan de contrôle</w:t>
      </w:r>
    </w:p>
    <w:p w14:paraId="727F18E7" w14:textId="77777777" w:rsidR="004564CE" w:rsidRPr="00527775" w:rsidRDefault="004564CE">
      <w:pPr>
        <w:jc w:val="both"/>
        <w:rPr>
          <w:rFonts w:asciiTheme="minorHAnsi" w:hAnsiTheme="minorHAnsi" w:cstheme="minorHAnsi"/>
          <w:sz w:val="22"/>
          <w:szCs w:val="22"/>
        </w:rPr>
      </w:pPr>
    </w:p>
    <w:p w14:paraId="66E7DD28" w14:textId="77777777" w:rsidR="00103C12" w:rsidRPr="00527775" w:rsidRDefault="00103C12" w:rsidP="005F15E5">
      <w:pPr>
        <w:jc w:val="both"/>
        <w:rPr>
          <w:rFonts w:asciiTheme="minorHAnsi" w:hAnsiTheme="minorHAnsi" w:cstheme="minorHAnsi"/>
          <w:sz w:val="22"/>
          <w:szCs w:val="22"/>
        </w:rPr>
      </w:pPr>
      <w:r w:rsidRPr="00527775">
        <w:rPr>
          <w:rFonts w:asciiTheme="minorHAnsi" w:hAnsiTheme="minorHAnsi" w:cstheme="minorHAnsi"/>
          <w:sz w:val="22"/>
          <w:szCs w:val="22"/>
        </w:rPr>
        <w:t xml:space="preserve">Le Syndicat des Producteurs de Melons du Haut Poitou </w:t>
      </w:r>
      <w:commentRangeStart w:id="34"/>
      <w:commentRangeStart w:id="35"/>
      <w:r w:rsidRPr="00527775">
        <w:rPr>
          <w:rFonts w:asciiTheme="minorHAnsi" w:hAnsiTheme="minorHAnsi" w:cstheme="minorHAnsi"/>
          <w:sz w:val="22"/>
          <w:szCs w:val="22"/>
        </w:rPr>
        <w:t>a également pour objet </w:t>
      </w:r>
      <w:commentRangeEnd w:id="34"/>
      <w:r w:rsidR="00E4643A">
        <w:rPr>
          <w:rStyle w:val="Marquedecommentaire"/>
        </w:rPr>
        <w:commentReference w:id="34"/>
      </w:r>
      <w:commentRangeEnd w:id="35"/>
      <w:r w:rsidR="009608C0">
        <w:rPr>
          <w:rStyle w:val="Marquedecommentaire"/>
        </w:rPr>
        <w:commentReference w:id="35"/>
      </w:r>
      <w:r w:rsidRPr="00527775">
        <w:rPr>
          <w:rFonts w:asciiTheme="minorHAnsi" w:hAnsiTheme="minorHAnsi" w:cstheme="minorHAnsi"/>
          <w:sz w:val="22"/>
          <w:szCs w:val="22"/>
        </w:rPr>
        <w:t xml:space="preserve">: </w:t>
      </w:r>
    </w:p>
    <w:p w14:paraId="681C35F9" w14:textId="77777777" w:rsidR="00103C12" w:rsidRPr="00527775" w:rsidRDefault="00103C12" w:rsidP="005F15E5">
      <w:pPr>
        <w:jc w:val="both"/>
        <w:rPr>
          <w:rFonts w:asciiTheme="minorHAnsi" w:hAnsiTheme="minorHAnsi" w:cstheme="minorHAnsi"/>
          <w:sz w:val="22"/>
          <w:szCs w:val="22"/>
        </w:rPr>
      </w:pPr>
      <w:r w:rsidRPr="00527775">
        <w:rPr>
          <w:rFonts w:asciiTheme="minorHAnsi" w:hAnsiTheme="minorHAnsi" w:cstheme="minorHAnsi"/>
          <w:sz w:val="22"/>
          <w:szCs w:val="22"/>
        </w:rPr>
        <w:t>- d’assurer la liaison et la concertation entre ses adhérents et les représenter auprès des pouvoirs publics, des organismes professionnels et de toute instance.</w:t>
      </w:r>
    </w:p>
    <w:p w14:paraId="0809C39A" w14:textId="77777777" w:rsidR="0005307A" w:rsidRPr="00527775" w:rsidRDefault="0005307A" w:rsidP="0005307A">
      <w:pPr>
        <w:tabs>
          <w:tab w:val="left" w:pos="709"/>
        </w:tabs>
        <w:jc w:val="both"/>
        <w:rPr>
          <w:rFonts w:asciiTheme="minorHAnsi" w:hAnsiTheme="minorHAnsi" w:cstheme="minorHAnsi"/>
          <w:iCs/>
          <w:color w:val="7030A0"/>
          <w:sz w:val="22"/>
          <w:szCs w:val="22"/>
        </w:rPr>
      </w:pPr>
    </w:p>
    <w:p w14:paraId="6422043F" w14:textId="3580AB15" w:rsidR="0005307A" w:rsidRPr="003C50E3" w:rsidRDefault="0005307A" w:rsidP="0005307A">
      <w:pPr>
        <w:tabs>
          <w:tab w:val="left" w:pos="709"/>
        </w:tabs>
        <w:jc w:val="both"/>
        <w:rPr>
          <w:rFonts w:asciiTheme="minorHAnsi" w:hAnsiTheme="minorHAnsi" w:cstheme="minorHAnsi"/>
          <w:b/>
          <w:iCs/>
          <w:sz w:val="22"/>
          <w:szCs w:val="22"/>
          <w:rPrChange w:id="36" w:author="Auteur">
            <w:rPr>
              <w:rFonts w:asciiTheme="minorHAnsi" w:hAnsiTheme="minorHAnsi" w:cstheme="minorHAnsi"/>
              <w:iCs/>
              <w:sz w:val="22"/>
              <w:szCs w:val="22"/>
            </w:rPr>
          </w:rPrChange>
        </w:rPr>
      </w:pPr>
      <w:commentRangeStart w:id="37"/>
      <w:r w:rsidRPr="003C50E3">
        <w:rPr>
          <w:rFonts w:asciiTheme="minorHAnsi" w:hAnsiTheme="minorHAnsi" w:cstheme="minorHAnsi"/>
          <w:b/>
          <w:iCs/>
          <w:sz w:val="22"/>
          <w:szCs w:val="22"/>
          <w:highlight w:val="yellow"/>
          <w:rPrChange w:id="38" w:author="Auteur">
            <w:rPr>
              <w:rFonts w:asciiTheme="minorHAnsi" w:hAnsiTheme="minorHAnsi" w:cstheme="minorHAnsi"/>
              <w:iCs/>
              <w:sz w:val="22"/>
              <w:szCs w:val="22"/>
            </w:rPr>
          </w:rPrChange>
        </w:rPr>
        <w:t xml:space="preserve">De manière générale, les adhérents du Syndicat des Producteurs de Melons du Haut-Poitou sont réunis autour d’une finalité commune de protection et de valorisation </w:t>
      </w:r>
      <w:r w:rsidRPr="003C50E3">
        <w:rPr>
          <w:rFonts w:asciiTheme="minorHAnsi" w:hAnsiTheme="minorHAnsi" w:cstheme="minorHAnsi"/>
          <w:b/>
          <w:sz w:val="22"/>
          <w:highlight w:val="yellow"/>
          <w:rPrChange w:id="39" w:author="Auteur">
            <w:rPr>
              <w:rFonts w:asciiTheme="minorHAnsi" w:hAnsiTheme="minorHAnsi" w:cstheme="minorHAnsi"/>
              <w:sz w:val="22"/>
            </w:rPr>
          </w:rPrChange>
        </w:rPr>
        <w:t xml:space="preserve">de </w:t>
      </w:r>
      <w:r w:rsidRPr="003C50E3">
        <w:rPr>
          <w:rFonts w:asciiTheme="minorHAnsi" w:hAnsiTheme="minorHAnsi" w:cstheme="minorHAnsi"/>
          <w:b/>
          <w:sz w:val="22"/>
          <w:szCs w:val="22"/>
          <w:highlight w:val="yellow"/>
          <w:rPrChange w:id="40" w:author="Auteur">
            <w:rPr>
              <w:rFonts w:asciiTheme="minorHAnsi" w:hAnsiTheme="minorHAnsi" w:cstheme="minorHAnsi"/>
              <w:sz w:val="22"/>
              <w:szCs w:val="22"/>
            </w:rPr>
          </w:rPrChange>
        </w:rPr>
        <w:t>l’IGP « Melon</w:t>
      </w:r>
      <w:del w:id="41" w:author="Auteur">
        <w:r w:rsidRPr="003C50E3" w:rsidDel="005120AF">
          <w:rPr>
            <w:rFonts w:asciiTheme="minorHAnsi" w:hAnsiTheme="minorHAnsi" w:cstheme="minorHAnsi"/>
            <w:b/>
            <w:sz w:val="22"/>
            <w:szCs w:val="22"/>
            <w:highlight w:val="yellow"/>
            <w:rPrChange w:id="42" w:author="Auteur">
              <w:rPr>
                <w:rFonts w:asciiTheme="minorHAnsi" w:hAnsiTheme="minorHAnsi" w:cstheme="minorHAnsi"/>
                <w:sz w:val="22"/>
                <w:szCs w:val="22"/>
              </w:rPr>
            </w:rPrChange>
          </w:rPr>
          <w:delText>s</w:delText>
        </w:r>
      </w:del>
      <w:r w:rsidRPr="003C50E3">
        <w:rPr>
          <w:rFonts w:asciiTheme="minorHAnsi" w:hAnsiTheme="minorHAnsi" w:cstheme="minorHAnsi"/>
          <w:b/>
          <w:sz w:val="22"/>
          <w:szCs w:val="22"/>
          <w:highlight w:val="yellow"/>
          <w:rPrChange w:id="43" w:author="Auteur">
            <w:rPr>
              <w:rFonts w:asciiTheme="minorHAnsi" w:hAnsiTheme="minorHAnsi" w:cstheme="minorHAnsi"/>
              <w:sz w:val="22"/>
              <w:szCs w:val="22"/>
            </w:rPr>
          </w:rPrChange>
        </w:rPr>
        <w:t xml:space="preserve"> du Haut-Poitou »</w:t>
      </w:r>
      <w:r w:rsidRPr="003C50E3">
        <w:rPr>
          <w:rFonts w:asciiTheme="minorHAnsi" w:hAnsiTheme="minorHAnsi" w:cstheme="minorHAnsi"/>
          <w:b/>
          <w:iCs/>
          <w:sz w:val="22"/>
          <w:szCs w:val="22"/>
          <w:highlight w:val="yellow"/>
          <w:rPrChange w:id="44" w:author="Auteur">
            <w:rPr>
              <w:rFonts w:asciiTheme="minorHAnsi" w:hAnsiTheme="minorHAnsi" w:cstheme="minorHAnsi"/>
              <w:iCs/>
              <w:sz w:val="22"/>
              <w:szCs w:val="22"/>
            </w:rPr>
          </w:rPrChange>
        </w:rPr>
        <w:t>. Dans cet objectif, ils partagent un socle de valeurs communes, indissociables de la mission du Syndicat des Producteurs de Melons du Haut-Poitou</w:t>
      </w:r>
      <w:r w:rsidR="00527775" w:rsidRPr="003C50E3">
        <w:rPr>
          <w:rFonts w:asciiTheme="minorHAnsi" w:hAnsiTheme="minorHAnsi" w:cstheme="minorHAnsi"/>
          <w:b/>
          <w:iCs/>
          <w:sz w:val="22"/>
          <w:szCs w:val="22"/>
          <w:highlight w:val="yellow"/>
          <w:rPrChange w:id="45" w:author="Auteur">
            <w:rPr>
              <w:rFonts w:asciiTheme="minorHAnsi" w:hAnsiTheme="minorHAnsi" w:cstheme="minorHAnsi"/>
              <w:iCs/>
              <w:sz w:val="22"/>
              <w:szCs w:val="22"/>
            </w:rPr>
          </w:rPrChange>
        </w:rPr>
        <w:t xml:space="preserve"> rappelée ci-dessus, incluant (1</w:t>
      </w:r>
      <w:r w:rsidRPr="003C50E3">
        <w:rPr>
          <w:rFonts w:asciiTheme="minorHAnsi" w:hAnsiTheme="minorHAnsi" w:cstheme="minorHAnsi"/>
          <w:b/>
          <w:iCs/>
          <w:sz w:val="22"/>
          <w:szCs w:val="22"/>
          <w:highlight w:val="yellow"/>
          <w:rPrChange w:id="46" w:author="Auteur">
            <w:rPr>
              <w:rFonts w:asciiTheme="minorHAnsi" w:hAnsiTheme="minorHAnsi" w:cstheme="minorHAnsi"/>
              <w:iCs/>
              <w:sz w:val="22"/>
              <w:szCs w:val="22"/>
            </w:rPr>
          </w:rPrChange>
        </w:rPr>
        <w:t>) la transparence des démarches de produc</w:t>
      </w:r>
      <w:r w:rsidR="00527775" w:rsidRPr="003C50E3">
        <w:rPr>
          <w:rFonts w:asciiTheme="minorHAnsi" w:hAnsiTheme="minorHAnsi" w:cstheme="minorHAnsi"/>
          <w:b/>
          <w:iCs/>
          <w:sz w:val="22"/>
          <w:szCs w:val="22"/>
          <w:highlight w:val="yellow"/>
          <w:rPrChange w:id="47" w:author="Auteur">
            <w:rPr>
              <w:rFonts w:asciiTheme="minorHAnsi" w:hAnsiTheme="minorHAnsi" w:cstheme="minorHAnsi"/>
              <w:iCs/>
              <w:sz w:val="22"/>
              <w:szCs w:val="22"/>
            </w:rPr>
          </w:rPrChange>
        </w:rPr>
        <w:t>tion et de commercialisation, (2</w:t>
      </w:r>
      <w:r w:rsidRPr="003C50E3">
        <w:rPr>
          <w:rFonts w:asciiTheme="minorHAnsi" w:hAnsiTheme="minorHAnsi" w:cstheme="minorHAnsi"/>
          <w:b/>
          <w:iCs/>
          <w:sz w:val="22"/>
          <w:szCs w:val="22"/>
          <w:highlight w:val="yellow"/>
          <w:rPrChange w:id="48" w:author="Auteur">
            <w:rPr>
              <w:rFonts w:asciiTheme="minorHAnsi" w:hAnsiTheme="minorHAnsi" w:cstheme="minorHAnsi"/>
              <w:iCs/>
              <w:sz w:val="22"/>
              <w:szCs w:val="22"/>
            </w:rPr>
          </w:rPrChange>
        </w:rPr>
        <w:t>) la co</w:t>
      </w:r>
      <w:r w:rsidR="00527775" w:rsidRPr="003C50E3">
        <w:rPr>
          <w:rFonts w:asciiTheme="minorHAnsi" w:hAnsiTheme="minorHAnsi" w:cstheme="minorHAnsi"/>
          <w:b/>
          <w:iCs/>
          <w:sz w:val="22"/>
          <w:szCs w:val="22"/>
          <w:highlight w:val="yellow"/>
          <w:rPrChange w:id="49" w:author="Auteur">
            <w:rPr>
              <w:rFonts w:asciiTheme="minorHAnsi" w:hAnsiTheme="minorHAnsi" w:cstheme="minorHAnsi"/>
              <w:iCs/>
              <w:sz w:val="22"/>
              <w:szCs w:val="22"/>
            </w:rPr>
          </w:rPrChange>
        </w:rPr>
        <w:t>nformité aux règlementations, (3) l’attachement au terroir, (4</w:t>
      </w:r>
      <w:r w:rsidRPr="003C50E3">
        <w:rPr>
          <w:rFonts w:asciiTheme="minorHAnsi" w:hAnsiTheme="minorHAnsi" w:cstheme="minorHAnsi"/>
          <w:b/>
          <w:iCs/>
          <w:sz w:val="22"/>
          <w:szCs w:val="22"/>
          <w:highlight w:val="yellow"/>
          <w:rPrChange w:id="50" w:author="Auteur">
            <w:rPr>
              <w:rFonts w:asciiTheme="minorHAnsi" w:hAnsiTheme="minorHAnsi" w:cstheme="minorHAnsi"/>
              <w:iCs/>
              <w:sz w:val="22"/>
              <w:szCs w:val="22"/>
            </w:rPr>
          </w:rPrChange>
        </w:rPr>
        <w:t>) le</w:t>
      </w:r>
      <w:r w:rsidR="00527775" w:rsidRPr="003C50E3">
        <w:rPr>
          <w:rFonts w:asciiTheme="minorHAnsi" w:hAnsiTheme="minorHAnsi" w:cstheme="minorHAnsi"/>
          <w:b/>
          <w:iCs/>
          <w:sz w:val="22"/>
          <w:szCs w:val="22"/>
          <w:highlight w:val="yellow"/>
          <w:rPrChange w:id="51" w:author="Auteur">
            <w:rPr>
              <w:rFonts w:asciiTheme="minorHAnsi" w:hAnsiTheme="minorHAnsi" w:cstheme="minorHAnsi"/>
              <w:iCs/>
              <w:sz w:val="22"/>
              <w:szCs w:val="22"/>
            </w:rPr>
          </w:rPrChange>
        </w:rPr>
        <w:t xml:space="preserve"> respect de l’environnement, (5</w:t>
      </w:r>
      <w:r w:rsidRPr="003C50E3">
        <w:rPr>
          <w:rFonts w:asciiTheme="minorHAnsi" w:hAnsiTheme="minorHAnsi" w:cstheme="minorHAnsi"/>
          <w:b/>
          <w:iCs/>
          <w:sz w:val="22"/>
          <w:szCs w:val="22"/>
          <w:highlight w:val="yellow"/>
          <w:rPrChange w:id="52" w:author="Auteur">
            <w:rPr>
              <w:rFonts w:asciiTheme="minorHAnsi" w:hAnsiTheme="minorHAnsi" w:cstheme="minorHAnsi"/>
              <w:iCs/>
              <w:sz w:val="22"/>
              <w:szCs w:val="22"/>
            </w:rPr>
          </w:rPrChange>
        </w:rPr>
        <w:t>) la loyauté envers les adhérents et les organes du Syndicat des Producteurs de Melons du Haut-Poitou a</w:t>
      </w:r>
      <w:r w:rsidR="00527775" w:rsidRPr="003C50E3">
        <w:rPr>
          <w:rFonts w:asciiTheme="minorHAnsi" w:hAnsiTheme="minorHAnsi" w:cstheme="minorHAnsi"/>
          <w:b/>
          <w:iCs/>
          <w:sz w:val="22"/>
          <w:szCs w:val="22"/>
          <w:highlight w:val="yellow"/>
          <w:rPrChange w:id="53" w:author="Auteur">
            <w:rPr>
              <w:rFonts w:asciiTheme="minorHAnsi" w:hAnsiTheme="minorHAnsi" w:cstheme="minorHAnsi"/>
              <w:iCs/>
              <w:sz w:val="22"/>
              <w:szCs w:val="22"/>
            </w:rPr>
          </w:rPrChange>
        </w:rPr>
        <w:t>insi que ses partenaires, et (6</w:t>
      </w:r>
      <w:r w:rsidRPr="003C50E3">
        <w:rPr>
          <w:rFonts w:asciiTheme="minorHAnsi" w:hAnsiTheme="minorHAnsi" w:cstheme="minorHAnsi"/>
          <w:b/>
          <w:iCs/>
          <w:sz w:val="22"/>
          <w:szCs w:val="22"/>
          <w:highlight w:val="yellow"/>
          <w:rPrChange w:id="54" w:author="Auteur">
            <w:rPr>
              <w:rFonts w:asciiTheme="minorHAnsi" w:hAnsiTheme="minorHAnsi" w:cstheme="minorHAnsi"/>
              <w:iCs/>
              <w:sz w:val="22"/>
              <w:szCs w:val="22"/>
            </w:rPr>
          </w:rPrChange>
        </w:rPr>
        <w:t>) la lutte contre toutes les formes de discrimination, de harcèlement et/ou de violence.</w:t>
      </w:r>
      <w:commentRangeEnd w:id="37"/>
      <w:r w:rsidR="00CB2F6C">
        <w:rPr>
          <w:rStyle w:val="Marquedecommentaire"/>
        </w:rPr>
        <w:commentReference w:id="37"/>
      </w:r>
    </w:p>
    <w:p w14:paraId="1D4F879F" w14:textId="77777777" w:rsidR="00103C12" w:rsidRPr="00527775" w:rsidRDefault="00103C12">
      <w:pPr>
        <w:jc w:val="both"/>
        <w:rPr>
          <w:rFonts w:asciiTheme="minorHAnsi" w:hAnsiTheme="minorHAnsi" w:cstheme="minorHAnsi"/>
          <w:color w:val="E36C0A" w:themeColor="accent6" w:themeShade="BF"/>
          <w:sz w:val="22"/>
        </w:rPr>
      </w:pPr>
    </w:p>
    <w:p w14:paraId="0F12A366" w14:textId="77777777" w:rsidR="00103C12" w:rsidRPr="00527775" w:rsidRDefault="00103C12">
      <w:pPr>
        <w:jc w:val="both"/>
        <w:rPr>
          <w:rFonts w:asciiTheme="minorHAnsi" w:hAnsiTheme="minorHAnsi" w:cstheme="minorHAnsi"/>
          <w:sz w:val="22"/>
          <w:szCs w:val="22"/>
        </w:rPr>
      </w:pPr>
    </w:p>
    <w:p w14:paraId="59134237" w14:textId="77777777" w:rsidR="00103C12" w:rsidRPr="00527775" w:rsidRDefault="001047B5">
      <w:pPr>
        <w:jc w:val="both"/>
        <w:rPr>
          <w:rFonts w:asciiTheme="minorHAnsi" w:hAnsiTheme="minorHAnsi" w:cstheme="minorHAnsi"/>
        </w:rPr>
      </w:pPr>
      <w:r w:rsidRPr="00527775">
        <w:rPr>
          <w:rFonts w:asciiTheme="minorHAnsi" w:hAnsiTheme="minorHAnsi" w:cstheme="minorHAnsi"/>
          <w:b/>
          <w:noProof/>
          <w:sz w:val="26"/>
          <w:szCs w:val="26"/>
        </w:rPr>
        <mc:AlternateContent>
          <mc:Choice Requires="wps">
            <w:drawing>
              <wp:anchor distT="0" distB="0" distL="114300" distR="114300" simplePos="0" relativeHeight="251657728" behindDoc="1" locked="0" layoutInCell="1" allowOverlap="1" wp14:anchorId="153EF17E" wp14:editId="2AC31B0F">
                <wp:simplePos x="0" y="0"/>
                <wp:positionH relativeFrom="column">
                  <wp:posOffset>-114300</wp:posOffset>
                </wp:positionH>
                <wp:positionV relativeFrom="paragraph">
                  <wp:posOffset>83820</wp:posOffset>
                </wp:positionV>
                <wp:extent cx="3086100" cy="342900"/>
                <wp:effectExtent l="5715" t="5715" r="13335" b="1333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9A8F4" id="Rectangle 6" o:spid="_x0000_s1026" style="position:absolute;margin-left:-9pt;margin-top:6.6pt;width:243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"/>
            </w:pict>
          </mc:Fallback>
        </mc:AlternateContent>
      </w:r>
    </w:p>
    <w:p w14:paraId="52E020BB" w14:textId="77777777" w:rsidR="00103C12" w:rsidRPr="00527775" w:rsidRDefault="00103C12">
      <w:pPr>
        <w:ind w:right="5241"/>
        <w:rPr>
          <w:rFonts w:asciiTheme="minorHAnsi" w:hAnsiTheme="minorHAnsi" w:cstheme="minorHAnsi"/>
          <w:b/>
        </w:rPr>
      </w:pPr>
      <w:r w:rsidRPr="00527775">
        <w:rPr>
          <w:rFonts w:asciiTheme="minorHAnsi" w:hAnsiTheme="minorHAnsi" w:cstheme="minorHAnsi"/>
          <w:b/>
        </w:rPr>
        <w:t>TITRE 3 – ADMISSION - RADIATION</w:t>
      </w:r>
    </w:p>
    <w:p w14:paraId="7354E4FF" w14:textId="77777777" w:rsidR="00103C12" w:rsidRPr="00527775" w:rsidRDefault="00103C12">
      <w:pPr>
        <w:rPr>
          <w:rFonts w:asciiTheme="minorHAnsi" w:hAnsiTheme="minorHAnsi" w:cstheme="minorHAnsi"/>
          <w:sz w:val="22"/>
          <w:szCs w:val="22"/>
        </w:rPr>
      </w:pPr>
    </w:p>
    <w:p w14:paraId="1AE1FD0E" w14:textId="59FF8D15" w:rsidR="00103C12" w:rsidRPr="00527775" w:rsidRDefault="00103C12" w:rsidP="00D32854">
      <w:pPr>
        <w:rP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55" w:author="Auteur">
        <w:r w:rsidR="00177935">
          <w:rPr>
            <w:rFonts w:asciiTheme="minorHAnsi" w:hAnsiTheme="minorHAnsi" w:cstheme="minorHAnsi"/>
            <w:i/>
            <w:sz w:val="22"/>
            <w:szCs w:val="22"/>
            <w:u w:val="single"/>
          </w:rPr>
          <w:t>5</w:t>
        </w:r>
      </w:ins>
      <w:del w:id="56" w:author="Auteur">
        <w:r w:rsidRPr="00527775" w:rsidDel="00177935">
          <w:rPr>
            <w:rFonts w:asciiTheme="minorHAnsi" w:hAnsiTheme="minorHAnsi" w:cstheme="minorHAnsi"/>
            <w:i/>
            <w:sz w:val="22"/>
            <w:szCs w:val="22"/>
            <w:u w:val="single"/>
          </w:rPr>
          <w:delText>6</w:delText>
        </w:r>
      </w:del>
      <w:r w:rsidRPr="00527775">
        <w:rPr>
          <w:rFonts w:asciiTheme="minorHAnsi" w:hAnsiTheme="minorHAnsi" w:cstheme="minorHAnsi"/>
          <w:i/>
          <w:sz w:val="22"/>
          <w:szCs w:val="22"/>
          <w:u w:val="single"/>
        </w:rPr>
        <w:t xml:space="preserve"> –  Membre</w:t>
      </w:r>
    </w:p>
    <w:p w14:paraId="6AB5C3A5" w14:textId="77777777" w:rsidR="00103C12" w:rsidRPr="00527775" w:rsidRDefault="00103C12">
      <w:pPr>
        <w:rPr>
          <w:rFonts w:asciiTheme="minorHAnsi" w:hAnsiTheme="minorHAnsi" w:cstheme="minorHAnsi"/>
          <w:sz w:val="22"/>
          <w:szCs w:val="22"/>
        </w:rPr>
      </w:pPr>
    </w:p>
    <w:p w14:paraId="3223E059" w14:textId="6C70DAAD"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iCs/>
          <w:sz w:val="22"/>
        </w:rPr>
        <w:t xml:space="preserve">Est membre </w:t>
      </w:r>
      <w:r w:rsidR="004564CE" w:rsidRPr="00527775">
        <w:rPr>
          <w:rFonts w:asciiTheme="minorHAnsi" w:hAnsiTheme="minorHAnsi" w:cstheme="minorHAnsi"/>
          <w:iCs/>
          <w:sz w:val="22"/>
        </w:rPr>
        <w:t>de droit </w:t>
      </w:r>
      <w:r w:rsidRPr="00527775">
        <w:rPr>
          <w:rFonts w:asciiTheme="minorHAnsi" w:hAnsiTheme="minorHAnsi" w:cstheme="minorHAnsi"/>
          <w:iCs/>
          <w:sz w:val="22"/>
        </w:rPr>
        <w:t>du syndicat toute personne physique ou morale</w:t>
      </w:r>
      <w:r w:rsidRPr="00527775">
        <w:rPr>
          <w:rFonts w:asciiTheme="minorHAnsi" w:hAnsiTheme="minorHAnsi" w:cstheme="minorHAnsi"/>
          <w:sz w:val="22"/>
          <w:szCs w:val="22"/>
        </w:rPr>
        <w:t xml:space="preserve"> </w:t>
      </w:r>
      <w:r w:rsidR="00B70DAB" w:rsidRPr="00527775">
        <w:rPr>
          <w:rFonts w:asciiTheme="minorHAnsi" w:hAnsiTheme="minorHAnsi" w:cstheme="minorHAnsi"/>
          <w:sz w:val="22"/>
          <w:szCs w:val="22"/>
        </w:rPr>
        <w:t xml:space="preserve">qui participe effectivement aux activités de production, de conditionnement </w:t>
      </w:r>
      <w:r w:rsidRPr="00527775">
        <w:rPr>
          <w:rFonts w:asciiTheme="minorHAnsi" w:hAnsiTheme="minorHAnsi" w:cstheme="minorHAnsi"/>
          <w:sz w:val="22"/>
          <w:szCs w:val="22"/>
        </w:rPr>
        <w:t>dans le respect des règles définies par le cahier des charges de l’IGP « Melon du Haut-Poitou ».</w:t>
      </w:r>
    </w:p>
    <w:p w14:paraId="4ECC35FA" w14:textId="77777777" w:rsidR="00D32854" w:rsidRPr="00527775" w:rsidRDefault="00D32854">
      <w:pPr>
        <w:jc w:val="both"/>
        <w:rPr>
          <w:rFonts w:asciiTheme="minorHAnsi" w:hAnsiTheme="minorHAnsi" w:cstheme="minorHAnsi"/>
          <w:sz w:val="22"/>
          <w:szCs w:val="22"/>
        </w:rPr>
      </w:pPr>
    </w:p>
    <w:p w14:paraId="23B7D00E" w14:textId="194B675C"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Toute personne membre du Syndicat est tenue à l’exécution des statuts et du règlement intérieur.</w:t>
      </w:r>
    </w:p>
    <w:p w14:paraId="5DB578CF" w14:textId="77777777" w:rsidR="00103C12" w:rsidRPr="00527775" w:rsidRDefault="00103C12">
      <w:pPr>
        <w:jc w:val="both"/>
        <w:rPr>
          <w:rFonts w:asciiTheme="minorHAnsi" w:hAnsiTheme="minorHAnsi" w:cstheme="minorHAnsi"/>
          <w:i/>
          <w:sz w:val="22"/>
          <w:szCs w:val="22"/>
          <w:u w:val="single"/>
        </w:rPr>
      </w:pPr>
    </w:p>
    <w:p w14:paraId="15E8813B" w14:textId="62F64EF2"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57" w:author="Auteur">
        <w:r w:rsidR="00177935">
          <w:rPr>
            <w:rFonts w:asciiTheme="minorHAnsi" w:hAnsiTheme="minorHAnsi" w:cstheme="minorHAnsi"/>
            <w:i/>
            <w:sz w:val="22"/>
            <w:szCs w:val="22"/>
            <w:u w:val="single"/>
          </w:rPr>
          <w:t>6</w:t>
        </w:r>
      </w:ins>
      <w:del w:id="58" w:author="Auteur">
        <w:r w:rsidRPr="00527775" w:rsidDel="00177935">
          <w:rPr>
            <w:rFonts w:asciiTheme="minorHAnsi" w:hAnsiTheme="minorHAnsi" w:cstheme="minorHAnsi"/>
            <w:i/>
            <w:sz w:val="22"/>
            <w:szCs w:val="22"/>
            <w:u w:val="single"/>
          </w:rPr>
          <w:delText>7</w:delText>
        </w:r>
      </w:del>
      <w:r w:rsidRPr="00527775">
        <w:rPr>
          <w:rFonts w:asciiTheme="minorHAnsi" w:hAnsiTheme="minorHAnsi" w:cstheme="minorHAnsi"/>
          <w:i/>
          <w:sz w:val="22"/>
          <w:szCs w:val="22"/>
          <w:u w:val="single"/>
        </w:rPr>
        <w:t xml:space="preserve"> - Perte de la qualité de membre</w:t>
      </w:r>
    </w:p>
    <w:p w14:paraId="411AA6DB" w14:textId="77777777" w:rsidR="00B62ACD" w:rsidRPr="00527775" w:rsidRDefault="00B62ACD" w:rsidP="00D32854">
      <w:pPr>
        <w:jc w:val="both"/>
        <w:rPr>
          <w:ins w:id="59" w:author="Auteur"/>
          <w:rFonts w:asciiTheme="minorHAnsi" w:hAnsiTheme="minorHAnsi" w:cstheme="minorHAnsi"/>
          <w:sz w:val="22"/>
          <w:szCs w:val="22"/>
        </w:rPr>
      </w:pPr>
    </w:p>
    <w:p w14:paraId="13010538" w14:textId="376AFAC5" w:rsidR="00634662" w:rsidRPr="00527775" w:rsidRDefault="00634662" w:rsidP="00634662">
      <w:pPr>
        <w:jc w:val="both"/>
        <w:rPr>
          <w:rFonts w:asciiTheme="minorHAnsi" w:hAnsiTheme="minorHAnsi" w:cstheme="minorHAnsi"/>
          <w:sz w:val="22"/>
          <w:szCs w:val="22"/>
        </w:rPr>
      </w:pPr>
      <w:r w:rsidRPr="00527775">
        <w:rPr>
          <w:rFonts w:asciiTheme="minorHAnsi" w:hAnsiTheme="minorHAnsi" w:cstheme="minorHAnsi"/>
          <w:sz w:val="22"/>
          <w:szCs w:val="22"/>
        </w:rPr>
        <w:t>La qualité de membre se perd par :</w:t>
      </w:r>
    </w:p>
    <w:p w14:paraId="2931E4C6" w14:textId="77777777" w:rsidR="00634662" w:rsidRPr="00527775" w:rsidRDefault="00634662" w:rsidP="00425CB0">
      <w:pPr>
        <w:jc w:val="both"/>
        <w:rPr>
          <w:rFonts w:asciiTheme="minorHAnsi" w:hAnsiTheme="minorHAnsi" w:cstheme="minorHAnsi"/>
          <w:sz w:val="22"/>
          <w:szCs w:val="22"/>
        </w:rPr>
      </w:pPr>
    </w:p>
    <w:p w14:paraId="7A2258F1" w14:textId="43C864F7" w:rsidR="00634662" w:rsidRPr="00527775" w:rsidRDefault="00973576" w:rsidP="00425CB0">
      <w:pPr>
        <w:jc w:val="both"/>
        <w:rPr>
          <w:rFonts w:asciiTheme="minorHAnsi" w:hAnsiTheme="minorHAnsi" w:cstheme="minorHAnsi"/>
          <w:sz w:val="22"/>
          <w:szCs w:val="22"/>
        </w:rPr>
      </w:pPr>
      <w:r>
        <w:rPr>
          <w:rFonts w:asciiTheme="minorHAnsi" w:hAnsiTheme="minorHAnsi" w:cstheme="minorHAnsi"/>
          <w:sz w:val="22"/>
          <w:szCs w:val="22"/>
        </w:rPr>
        <w:t>1</w:t>
      </w:r>
      <w:r w:rsidR="00634662" w:rsidRPr="00527775">
        <w:rPr>
          <w:rFonts w:asciiTheme="minorHAnsi" w:hAnsiTheme="minorHAnsi" w:cstheme="minorHAnsi"/>
          <w:sz w:val="22"/>
          <w:szCs w:val="22"/>
        </w:rPr>
        <w:t xml:space="preserve">) </w:t>
      </w:r>
      <w:r w:rsidR="007B237E">
        <w:rPr>
          <w:rFonts w:asciiTheme="minorHAnsi" w:hAnsiTheme="minorHAnsi" w:cstheme="minorHAnsi"/>
          <w:sz w:val="22"/>
          <w:szCs w:val="22"/>
        </w:rPr>
        <w:t>P</w:t>
      </w:r>
      <w:r w:rsidR="00634662" w:rsidRPr="00527775">
        <w:rPr>
          <w:rFonts w:asciiTheme="minorHAnsi" w:hAnsiTheme="minorHAnsi" w:cstheme="minorHAnsi"/>
          <w:sz w:val="22"/>
          <w:szCs w:val="22"/>
        </w:rPr>
        <w:t>ar décès ou dissolution de la personne morale :</w:t>
      </w:r>
    </w:p>
    <w:p w14:paraId="12BB0DAA" w14:textId="77777777" w:rsidR="00634662" w:rsidRPr="00527775" w:rsidRDefault="00634662" w:rsidP="00634662">
      <w:pPr>
        <w:pStyle w:val="Commentaire"/>
        <w:rPr>
          <w:rFonts w:asciiTheme="minorHAnsi" w:hAnsiTheme="minorHAnsi" w:cstheme="minorHAnsi"/>
          <w:sz w:val="22"/>
          <w:szCs w:val="22"/>
        </w:rPr>
      </w:pPr>
    </w:p>
    <w:p w14:paraId="3E6D9E0A" w14:textId="2B046B05" w:rsidR="001A0744" w:rsidRPr="00527775" w:rsidRDefault="007B237E" w:rsidP="00634662">
      <w:pPr>
        <w:pStyle w:val="Commentaire"/>
        <w:rPr>
          <w:rFonts w:asciiTheme="minorHAnsi" w:hAnsiTheme="minorHAnsi" w:cstheme="minorHAnsi"/>
          <w:sz w:val="22"/>
          <w:szCs w:val="22"/>
        </w:rPr>
      </w:pPr>
      <w:r>
        <w:rPr>
          <w:rFonts w:asciiTheme="minorHAnsi" w:hAnsiTheme="minorHAnsi" w:cstheme="minorHAnsi"/>
          <w:sz w:val="22"/>
          <w:szCs w:val="22"/>
        </w:rPr>
        <w:t>2) P</w:t>
      </w:r>
      <w:r w:rsidR="00634662" w:rsidRPr="00527775">
        <w:rPr>
          <w:rFonts w:asciiTheme="minorHAnsi" w:hAnsiTheme="minorHAnsi" w:cstheme="minorHAnsi"/>
          <w:sz w:val="22"/>
          <w:szCs w:val="22"/>
        </w:rPr>
        <w:t>ar radiation à la suite de la perte d’habilitation</w:t>
      </w:r>
      <w:r w:rsidR="003046DE" w:rsidRPr="00527775">
        <w:rPr>
          <w:rFonts w:asciiTheme="minorHAnsi" w:hAnsiTheme="minorHAnsi" w:cstheme="minorHAnsi"/>
          <w:sz w:val="22"/>
          <w:szCs w:val="22"/>
        </w:rPr>
        <w:t>,</w:t>
      </w:r>
      <w:r w:rsidR="00634662" w:rsidRPr="00527775">
        <w:rPr>
          <w:rFonts w:asciiTheme="minorHAnsi" w:hAnsiTheme="minorHAnsi" w:cstheme="minorHAnsi"/>
          <w:sz w:val="22"/>
          <w:szCs w:val="22"/>
        </w:rPr>
        <w:t xml:space="preserve"> notamment en raison du non acquittement des sommes dues au titre du code rural et de la pêche maritime permettant l’organisation et la réalisation des contrôles</w:t>
      </w:r>
    </w:p>
    <w:p w14:paraId="160ACD19" w14:textId="77777777" w:rsidR="005F15E5" w:rsidRPr="00527775" w:rsidRDefault="005F15E5" w:rsidP="001A0744">
      <w:pPr>
        <w:pStyle w:val="Commentaire"/>
        <w:rPr>
          <w:rFonts w:asciiTheme="minorHAnsi" w:hAnsiTheme="minorHAnsi" w:cstheme="minorHAnsi"/>
          <w:sz w:val="22"/>
          <w:szCs w:val="22"/>
        </w:rPr>
      </w:pPr>
    </w:p>
    <w:p w14:paraId="00B45DFB" w14:textId="63C2F428" w:rsidR="001A0744" w:rsidRPr="003C50E3" w:rsidRDefault="001A0744" w:rsidP="001A0744">
      <w:pPr>
        <w:pStyle w:val="Commentaire"/>
        <w:rPr>
          <w:rFonts w:asciiTheme="minorHAnsi" w:hAnsiTheme="minorHAnsi" w:cstheme="minorHAnsi"/>
          <w:b/>
          <w:sz w:val="22"/>
          <w:szCs w:val="22"/>
          <w:rPrChange w:id="60" w:author="Auteur">
            <w:rPr>
              <w:rFonts w:asciiTheme="minorHAnsi" w:hAnsiTheme="minorHAnsi" w:cstheme="minorHAnsi"/>
              <w:sz w:val="22"/>
              <w:szCs w:val="22"/>
            </w:rPr>
          </w:rPrChange>
        </w:rPr>
      </w:pPr>
      <w:commentRangeStart w:id="61"/>
      <w:commentRangeStart w:id="62"/>
      <w:r w:rsidRPr="003C50E3">
        <w:rPr>
          <w:rFonts w:asciiTheme="minorHAnsi" w:hAnsiTheme="minorHAnsi" w:cstheme="minorHAnsi"/>
          <w:b/>
          <w:sz w:val="22"/>
          <w:szCs w:val="22"/>
          <w:highlight w:val="yellow"/>
          <w:rPrChange w:id="63" w:author="Auteur">
            <w:rPr>
              <w:rFonts w:asciiTheme="minorHAnsi" w:hAnsiTheme="minorHAnsi" w:cstheme="minorHAnsi"/>
              <w:sz w:val="22"/>
              <w:szCs w:val="22"/>
            </w:rPr>
          </w:rPrChange>
        </w:rPr>
        <w:t>3) Par l’effet de la démission d’un adhérent ou de la cessation d’activité de la personne morale ;</w:t>
      </w:r>
      <w:r w:rsidRPr="003C50E3">
        <w:rPr>
          <w:rFonts w:asciiTheme="minorHAnsi" w:hAnsiTheme="minorHAnsi" w:cstheme="minorHAnsi"/>
          <w:b/>
          <w:sz w:val="22"/>
          <w:szCs w:val="22"/>
          <w:rPrChange w:id="64" w:author="Auteur">
            <w:rPr>
              <w:rFonts w:asciiTheme="minorHAnsi" w:hAnsiTheme="minorHAnsi" w:cstheme="minorHAnsi"/>
              <w:sz w:val="22"/>
              <w:szCs w:val="22"/>
            </w:rPr>
          </w:rPrChange>
        </w:rPr>
        <w:t xml:space="preserve">  </w:t>
      </w:r>
      <w:commentRangeEnd w:id="61"/>
      <w:r w:rsidR="003C50E3">
        <w:rPr>
          <w:rStyle w:val="Marquedecommentaire"/>
        </w:rPr>
        <w:commentReference w:id="61"/>
      </w:r>
      <w:commentRangeEnd w:id="62"/>
      <w:r w:rsidR="009608C0">
        <w:rPr>
          <w:rStyle w:val="Marquedecommentaire"/>
        </w:rPr>
        <w:commentReference w:id="62"/>
      </w:r>
    </w:p>
    <w:p w14:paraId="555032A9" w14:textId="77777777" w:rsidR="001A0744" w:rsidRPr="00527775" w:rsidRDefault="001A0744" w:rsidP="001A0744">
      <w:pPr>
        <w:pStyle w:val="Commentaire"/>
        <w:rPr>
          <w:ins w:id="65" w:author="Auteur"/>
          <w:rFonts w:asciiTheme="minorHAnsi" w:hAnsiTheme="minorHAnsi" w:cstheme="minorHAnsi"/>
          <w:sz w:val="22"/>
          <w:szCs w:val="22"/>
        </w:rPr>
      </w:pPr>
    </w:p>
    <w:p w14:paraId="60FB045C" w14:textId="701FE063" w:rsidR="00634662" w:rsidRPr="00527775" w:rsidRDefault="001A0744" w:rsidP="00634662">
      <w:pPr>
        <w:rPr>
          <w:rFonts w:asciiTheme="minorHAnsi" w:hAnsiTheme="minorHAnsi" w:cstheme="minorHAnsi"/>
          <w:sz w:val="22"/>
          <w:szCs w:val="22"/>
        </w:rPr>
      </w:pPr>
      <w:r w:rsidRPr="00527775">
        <w:rPr>
          <w:rFonts w:asciiTheme="minorHAnsi" w:hAnsiTheme="minorHAnsi" w:cstheme="minorHAnsi"/>
          <w:sz w:val="22"/>
          <w:szCs w:val="22"/>
        </w:rPr>
        <w:t>4</w:t>
      </w:r>
      <w:r w:rsidR="00973576">
        <w:rPr>
          <w:rFonts w:asciiTheme="minorHAnsi" w:hAnsiTheme="minorHAnsi" w:cstheme="minorHAnsi"/>
          <w:sz w:val="22"/>
          <w:szCs w:val="22"/>
        </w:rPr>
        <w:t>) P</w:t>
      </w:r>
      <w:r w:rsidR="00634662" w:rsidRPr="00527775">
        <w:rPr>
          <w:rFonts w:asciiTheme="minorHAnsi" w:hAnsiTheme="minorHAnsi" w:cstheme="minorHAnsi"/>
          <w:sz w:val="22"/>
          <w:szCs w:val="22"/>
        </w:rPr>
        <w:t xml:space="preserve">ar exclusion </w:t>
      </w:r>
    </w:p>
    <w:p w14:paraId="01A26673" w14:textId="77777777" w:rsidR="009668AA" w:rsidRPr="00527775" w:rsidRDefault="009668AA" w:rsidP="00634662">
      <w:pPr>
        <w:rPr>
          <w:rFonts w:asciiTheme="minorHAnsi" w:hAnsiTheme="minorHAnsi" w:cstheme="minorHAnsi"/>
          <w:sz w:val="22"/>
          <w:szCs w:val="22"/>
        </w:rPr>
      </w:pPr>
      <w:commentRangeStart w:id="66"/>
    </w:p>
    <w:p w14:paraId="02FC5B58" w14:textId="4AF31AD2" w:rsidR="00973576" w:rsidRPr="003C50E3" w:rsidRDefault="009668AA" w:rsidP="009668AA">
      <w:pPr>
        <w:pStyle w:val="Corpsdetexte"/>
        <w:rPr>
          <w:rFonts w:asciiTheme="minorHAnsi" w:hAnsiTheme="minorHAnsi" w:cstheme="minorHAnsi"/>
          <w:b/>
          <w:highlight w:val="yellow"/>
          <w:rPrChange w:id="67" w:author="Auteur">
            <w:rPr>
              <w:rFonts w:asciiTheme="minorHAnsi" w:hAnsiTheme="minorHAnsi" w:cstheme="minorHAnsi"/>
            </w:rPr>
          </w:rPrChange>
        </w:rPr>
      </w:pPr>
      <w:commentRangeStart w:id="68"/>
      <w:r w:rsidRPr="003C50E3">
        <w:rPr>
          <w:rFonts w:asciiTheme="minorHAnsi" w:hAnsiTheme="minorHAnsi" w:cstheme="minorHAnsi"/>
          <w:b/>
          <w:highlight w:val="yellow"/>
          <w:rPrChange w:id="69" w:author="Auteur">
            <w:rPr>
              <w:rFonts w:asciiTheme="minorHAnsi" w:hAnsiTheme="minorHAnsi" w:cstheme="minorHAnsi"/>
            </w:rPr>
          </w:rPrChange>
        </w:rPr>
        <w:t>Elle se perd également en cas de manquements graves ou renouvelés aux dispositions des présents statuts, notamment à raison de tous faits ou actes de nature à porter atteinte aux intérêts, à la réputation ou à l'image (</w:t>
      </w:r>
      <w:r w:rsidR="00973576" w:rsidRPr="003C50E3">
        <w:rPr>
          <w:rFonts w:asciiTheme="minorHAnsi" w:hAnsiTheme="minorHAnsi" w:cstheme="minorHAnsi"/>
          <w:b/>
          <w:highlight w:val="yellow"/>
          <w:rPrChange w:id="70" w:author="Auteur">
            <w:rPr>
              <w:rFonts w:asciiTheme="minorHAnsi" w:hAnsiTheme="minorHAnsi" w:cstheme="minorHAnsi"/>
            </w:rPr>
          </w:rPrChange>
        </w:rPr>
        <w:t>1</w:t>
      </w:r>
      <w:r w:rsidRPr="003C50E3">
        <w:rPr>
          <w:rFonts w:asciiTheme="minorHAnsi" w:hAnsiTheme="minorHAnsi" w:cstheme="minorHAnsi"/>
          <w:b/>
          <w:highlight w:val="yellow"/>
          <w:rPrChange w:id="71" w:author="Auteur">
            <w:rPr>
              <w:rFonts w:asciiTheme="minorHAnsi" w:hAnsiTheme="minorHAnsi" w:cstheme="minorHAnsi"/>
            </w:rPr>
          </w:rPrChange>
        </w:rPr>
        <w:t>) du Syndica</w:t>
      </w:r>
      <w:r w:rsidR="00973576" w:rsidRPr="003C50E3">
        <w:rPr>
          <w:rFonts w:asciiTheme="minorHAnsi" w:hAnsiTheme="minorHAnsi" w:cstheme="minorHAnsi"/>
          <w:b/>
          <w:highlight w:val="yellow"/>
          <w:rPrChange w:id="72" w:author="Auteur">
            <w:rPr>
              <w:rFonts w:asciiTheme="minorHAnsi" w:hAnsiTheme="minorHAnsi" w:cstheme="minorHAnsi"/>
            </w:rPr>
          </w:rPrChange>
        </w:rPr>
        <w:t xml:space="preserve">t des Melons du Haut-Poitou, (2) de l’IGP </w:t>
      </w:r>
      <w:ins w:id="73" w:author="Auteur">
        <w:r w:rsidR="00637998">
          <w:rPr>
            <w:rFonts w:asciiTheme="minorHAnsi" w:hAnsiTheme="minorHAnsi" w:cstheme="minorHAnsi"/>
            <w:b/>
            <w:highlight w:val="yellow"/>
          </w:rPr>
          <w:t xml:space="preserve">Melon </w:t>
        </w:r>
      </w:ins>
      <w:r w:rsidR="00973576" w:rsidRPr="003C50E3">
        <w:rPr>
          <w:rFonts w:asciiTheme="minorHAnsi" w:hAnsiTheme="minorHAnsi" w:cstheme="minorHAnsi"/>
          <w:b/>
          <w:highlight w:val="yellow"/>
          <w:rPrChange w:id="74" w:author="Auteur">
            <w:rPr>
              <w:rFonts w:asciiTheme="minorHAnsi" w:hAnsiTheme="minorHAnsi" w:cstheme="minorHAnsi"/>
            </w:rPr>
          </w:rPrChange>
        </w:rPr>
        <w:t>Haut-Poitou, ou (3</w:t>
      </w:r>
      <w:r w:rsidRPr="003C50E3">
        <w:rPr>
          <w:rFonts w:asciiTheme="minorHAnsi" w:hAnsiTheme="minorHAnsi" w:cstheme="minorHAnsi"/>
          <w:b/>
          <w:highlight w:val="yellow"/>
          <w:rPrChange w:id="75" w:author="Auteur">
            <w:rPr>
              <w:rFonts w:asciiTheme="minorHAnsi" w:hAnsiTheme="minorHAnsi" w:cstheme="minorHAnsi"/>
            </w:rPr>
          </w:rPrChange>
        </w:rPr>
        <w:t xml:space="preserve">) de ses adhérents. </w:t>
      </w:r>
    </w:p>
    <w:p w14:paraId="1B57DE29" w14:textId="2648E901" w:rsidR="009668AA" w:rsidRPr="003C50E3" w:rsidRDefault="009668AA" w:rsidP="009668AA">
      <w:pPr>
        <w:pStyle w:val="Corpsdetexte"/>
        <w:rPr>
          <w:rFonts w:asciiTheme="minorHAnsi" w:hAnsiTheme="minorHAnsi" w:cstheme="minorHAnsi"/>
          <w:b/>
          <w:highlight w:val="yellow"/>
          <w:rPrChange w:id="76" w:author="Auteur">
            <w:rPr>
              <w:rFonts w:asciiTheme="minorHAnsi" w:hAnsiTheme="minorHAnsi" w:cstheme="minorHAnsi"/>
            </w:rPr>
          </w:rPrChange>
        </w:rPr>
      </w:pPr>
      <w:r w:rsidRPr="003C50E3">
        <w:rPr>
          <w:rFonts w:asciiTheme="minorHAnsi" w:hAnsiTheme="minorHAnsi" w:cstheme="minorHAnsi"/>
          <w:b/>
          <w:highlight w:val="yellow"/>
          <w:rPrChange w:id="77" w:author="Auteur">
            <w:rPr>
              <w:rFonts w:asciiTheme="minorHAnsi" w:hAnsiTheme="minorHAnsi" w:cstheme="minorHAnsi"/>
            </w:rPr>
          </w:rPrChange>
        </w:rPr>
        <w:t xml:space="preserve">En présence de tels manquements, l'exclusion d'un adhérent est prononcée par décision du Conseil d’Administration statuant à la majorité des voix, après que l’adhérent ait été dûment convoqué et entendu. </w:t>
      </w:r>
    </w:p>
    <w:p w14:paraId="14F27DEC" w14:textId="77777777" w:rsidR="009668AA" w:rsidRPr="003C50E3" w:rsidRDefault="009668AA" w:rsidP="009668AA">
      <w:pPr>
        <w:pStyle w:val="Corpsdetexte"/>
        <w:rPr>
          <w:rFonts w:asciiTheme="minorHAnsi" w:hAnsiTheme="minorHAnsi" w:cstheme="minorHAnsi"/>
          <w:b/>
          <w:highlight w:val="yellow"/>
          <w:rPrChange w:id="78" w:author="Auteur">
            <w:rPr>
              <w:rFonts w:asciiTheme="minorHAnsi" w:hAnsiTheme="minorHAnsi" w:cstheme="minorHAnsi"/>
            </w:rPr>
          </w:rPrChange>
        </w:rPr>
      </w:pPr>
    </w:p>
    <w:p w14:paraId="35D594F6" w14:textId="77777777" w:rsidR="009668AA" w:rsidRPr="003C50E3" w:rsidRDefault="009668AA" w:rsidP="005F15E5">
      <w:pPr>
        <w:jc w:val="both"/>
        <w:rPr>
          <w:rFonts w:asciiTheme="minorHAnsi" w:hAnsiTheme="minorHAnsi" w:cstheme="minorHAnsi"/>
          <w:b/>
          <w:sz w:val="22"/>
          <w:szCs w:val="22"/>
          <w:rPrChange w:id="79" w:author="Auteur">
            <w:rPr>
              <w:rFonts w:asciiTheme="minorHAnsi" w:hAnsiTheme="minorHAnsi" w:cstheme="minorHAnsi"/>
              <w:sz w:val="22"/>
              <w:szCs w:val="22"/>
            </w:rPr>
          </w:rPrChange>
        </w:rPr>
      </w:pPr>
      <w:r w:rsidRPr="003C50E3">
        <w:rPr>
          <w:rFonts w:asciiTheme="minorHAnsi" w:hAnsiTheme="minorHAnsi" w:cstheme="minorHAnsi"/>
          <w:b/>
          <w:sz w:val="22"/>
          <w:szCs w:val="22"/>
          <w:highlight w:val="yellow"/>
          <w:rPrChange w:id="80" w:author="Auteur">
            <w:rPr>
              <w:rFonts w:asciiTheme="minorHAnsi" w:hAnsiTheme="minorHAnsi" w:cstheme="minorHAnsi"/>
              <w:sz w:val="22"/>
              <w:szCs w:val="22"/>
            </w:rPr>
          </w:rPrChange>
        </w:rPr>
        <w:t xml:space="preserve">Si la procédure d’exclusion concerne un membre du Conseil d’Administration, celui-ci est autorisé à prendre part au </w:t>
      </w:r>
      <w:commentRangeStart w:id="81"/>
      <w:commentRangeStart w:id="82"/>
      <w:r w:rsidRPr="003C50E3">
        <w:rPr>
          <w:rFonts w:asciiTheme="minorHAnsi" w:hAnsiTheme="minorHAnsi" w:cstheme="minorHAnsi"/>
          <w:b/>
          <w:sz w:val="22"/>
          <w:szCs w:val="22"/>
          <w:highlight w:val="yellow"/>
          <w:rPrChange w:id="83" w:author="Auteur">
            <w:rPr>
              <w:rFonts w:asciiTheme="minorHAnsi" w:hAnsiTheme="minorHAnsi" w:cstheme="minorHAnsi"/>
              <w:sz w:val="22"/>
              <w:szCs w:val="22"/>
            </w:rPr>
          </w:rPrChange>
        </w:rPr>
        <w:t>vote</w:t>
      </w:r>
      <w:commentRangeEnd w:id="81"/>
      <w:r w:rsidR="00637998">
        <w:rPr>
          <w:rStyle w:val="Marquedecommentaire"/>
        </w:rPr>
        <w:commentReference w:id="81"/>
      </w:r>
      <w:commentRangeEnd w:id="82"/>
      <w:r w:rsidR="00637998">
        <w:rPr>
          <w:rStyle w:val="Marquedecommentaire"/>
        </w:rPr>
        <w:commentReference w:id="82"/>
      </w:r>
      <w:r w:rsidRPr="003C50E3">
        <w:rPr>
          <w:rFonts w:asciiTheme="minorHAnsi" w:hAnsiTheme="minorHAnsi" w:cstheme="minorHAnsi"/>
          <w:b/>
          <w:sz w:val="22"/>
          <w:szCs w:val="22"/>
          <w:highlight w:val="yellow"/>
          <w:rPrChange w:id="84" w:author="Auteur">
            <w:rPr>
              <w:rFonts w:asciiTheme="minorHAnsi" w:hAnsiTheme="minorHAnsi" w:cstheme="minorHAnsi"/>
              <w:sz w:val="22"/>
              <w:szCs w:val="22"/>
            </w:rPr>
          </w:rPrChange>
        </w:rPr>
        <w:t>.</w:t>
      </w:r>
      <w:commentRangeEnd w:id="66"/>
      <w:r w:rsidR="003C50E3">
        <w:rPr>
          <w:rStyle w:val="Marquedecommentaire"/>
        </w:rPr>
        <w:commentReference w:id="66"/>
      </w:r>
      <w:commentRangeEnd w:id="68"/>
      <w:r w:rsidR="009608C0">
        <w:rPr>
          <w:rStyle w:val="Marquedecommentaire"/>
        </w:rPr>
        <w:commentReference w:id="68"/>
      </w:r>
    </w:p>
    <w:p w14:paraId="5DC06D1E" w14:textId="77777777" w:rsidR="009668AA" w:rsidRPr="00527775" w:rsidRDefault="009668AA" w:rsidP="009668AA">
      <w:pPr>
        <w:ind w:left="1260" w:hanging="180"/>
        <w:jc w:val="both"/>
        <w:rPr>
          <w:rFonts w:asciiTheme="minorHAnsi" w:hAnsiTheme="minorHAnsi" w:cstheme="minorHAnsi"/>
          <w:sz w:val="22"/>
          <w:szCs w:val="22"/>
        </w:rPr>
      </w:pPr>
    </w:p>
    <w:p w14:paraId="18E32C9E" w14:textId="167F0B2A" w:rsidR="00634662" w:rsidRPr="00527775" w:rsidRDefault="00634662" w:rsidP="00634662">
      <w:pPr>
        <w:jc w:val="both"/>
        <w:rPr>
          <w:rFonts w:asciiTheme="minorHAnsi" w:hAnsiTheme="minorHAnsi" w:cstheme="minorHAnsi"/>
          <w:sz w:val="22"/>
          <w:szCs w:val="22"/>
        </w:rPr>
      </w:pPr>
      <w:commentRangeStart w:id="85"/>
      <w:r w:rsidRPr="00527775">
        <w:rPr>
          <w:rFonts w:asciiTheme="minorHAnsi" w:hAnsiTheme="minorHAnsi" w:cstheme="minorHAnsi"/>
          <w:sz w:val="22"/>
          <w:szCs w:val="22"/>
        </w:rPr>
        <w:lastRenderedPageBreak/>
        <w:t xml:space="preserve">L’adhérent susceptible de faire l'objet d'une mesure de </w:t>
      </w:r>
      <w:r w:rsidRPr="00D309EB">
        <w:rPr>
          <w:rFonts w:asciiTheme="minorHAnsi" w:hAnsiTheme="minorHAnsi" w:cstheme="minorHAnsi"/>
          <w:sz w:val="22"/>
          <w:szCs w:val="22"/>
          <w:highlight w:val="yellow"/>
          <w:rPrChange w:id="86" w:author="Auteur">
            <w:rPr>
              <w:rFonts w:asciiTheme="minorHAnsi" w:hAnsiTheme="minorHAnsi" w:cstheme="minorHAnsi"/>
              <w:sz w:val="22"/>
              <w:szCs w:val="22"/>
            </w:rPr>
          </w:rPrChange>
        </w:rPr>
        <w:t>radiation</w:t>
      </w:r>
      <w:r w:rsidRPr="00527775">
        <w:rPr>
          <w:rFonts w:asciiTheme="minorHAnsi" w:hAnsiTheme="minorHAnsi" w:cstheme="minorHAnsi"/>
          <w:sz w:val="22"/>
          <w:szCs w:val="22"/>
        </w:rPr>
        <w:t xml:space="preserve"> est convoqué </w:t>
      </w:r>
      <w:r w:rsidR="00CF6259" w:rsidRPr="00527775">
        <w:rPr>
          <w:rFonts w:asciiTheme="minorHAnsi" w:hAnsiTheme="minorHAnsi" w:cstheme="minorHAnsi"/>
          <w:sz w:val="22"/>
          <w:szCs w:val="22"/>
        </w:rPr>
        <w:t>par le</w:t>
      </w:r>
      <w:r w:rsidRPr="00527775">
        <w:rPr>
          <w:rFonts w:asciiTheme="minorHAnsi" w:hAnsiTheme="minorHAnsi" w:cstheme="minorHAnsi"/>
          <w:sz w:val="22"/>
          <w:szCs w:val="22"/>
        </w:rPr>
        <w:t xml:space="preserve"> Conseil d’Administration devant statuer sur son </w:t>
      </w:r>
      <w:r w:rsidRPr="00D309EB">
        <w:rPr>
          <w:rFonts w:asciiTheme="minorHAnsi" w:hAnsiTheme="minorHAnsi" w:cstheme="minorHAnsi"/>
          <w:sz w:val="22"/>
          <w:szCs w:val="22"/>
          <w:highlight w:val="yellow"/>
          <w:rPrChange w:id="87" w:author="Auteur">
            <w:rPr>
              <w:rFonts w:asciiTheme="minorHAnsi" w:hAnsiTheme="minorHAnsi" w:cstheme="minorHAnsi"/>
              <w:sz w:val="22"/>
              <w:szCs w:val="22"/>
            </w:rPr>
          </w:rPrChange>
        </w:rPr>
        <w:t>exclusion</w:t>
      </w:r>
      <w:r w:rsidRPr="00527775">
        <w:rPr>
          <w:rFonts w:asciiTheme="minorHAnsi" w:hAnsiTheme="minorHAnsi" w:cstheme="minorHAnsi"/>
          <w:sz w:val="22"/>
          <w:szCs w:val="22"/>
        </w:rPr>
        <w:t xml:space="preserve">, par lettre recommandée avec accusé de réception </w:t>
      </w:r>
      <w:r w:rsidR="0082086E" w:rsidRPr="00527775">
        <w:rPr>
          <w:rFonts w:asciiTheme="minorHAnsi" w:hAnsiTheme="minorHAnsi" w:cstheme="minorHAnsi"/>
          <w:sz w:val="22"/>
          <w:szCs w:val="22"/>
        </w:rPr>
        <w:t>15</w:t>
      </w:r>
      <w:r w:rsidR="00CF6259" w:rsidRPr="00527775">
        <w:rPr>
          <w:rFonts w:asciiTheme="minorHAnsi" w:hAnsiTheme="minorHAnsi" w:cstheme="minorHAnsi"/>
          <w:sz w:val="22"/>
          <w:szCs w:val="22"/>
        </w:rPr>
        <w:t xml:space="preserve"> jours </w:t>
      </w:r>
      <w:r w:rsidRPr="00527775">
        <w:rPr>
          <w:rFonts w:asciiTheme="minorHAnsi" w:hAnsiTheme="minorHAnsi" w:cstheme="minorHAnsi"/>
          <w:sz w:val="22"/>
          <w:szCs w:val="22"/>
        </w:rPr>
        <w:t>au moins avant la date de réunion.</w:t>
      </w:r>
      <w:commentRangeEnd w:id="85"/>
      <w:r w:rsidR="00DE4219">
        <w:rPr>
          <w:rStyle w:val="Marquedecommentaire"/>
        </w:rPr>
        <w:commentReference w:id="85"/>
      </w:r>
    </w:p>
    <w:p w14:paraId="5E337227" w14:textId="77777777" w:rsidR="00CF6259" w:rsidRPr="00527775" w:rsidRDefault="00CF6259" w:rsidP="00634662">
      <w:pPr>
        <w:pStyle w:val="Corpsdetexte2"/>
        <w:widowControl w:val="0"/>
        <w:rPr>
          <w:rFonts w:asciiTheme="minorHAnsi" w:hAnsiTheme="minorHAnsi" w:cstheme="minorHAnsi"/>
          <w:color w:val="auto"/>
          <w:sz w:val="22"/>
          <w:szCs w:val="22"/>
        </w:rPr>
      </w:pPr>
    </w:p>
    <w:p w14:paraId="76AF2A51" w14:textId="77777777" w:rsidR="00634662" w:rsidRPr="00527775" w:rsidRDefault="00634662" w:rsidP="00634662">
      <w:pPr>
        <w:pStyle w:val="Corpsdetexte2"/>
        <w:widowControl w:val="0"/>
        <w:rPr>
          <w:rFonts w:asciiTheme="minorHAnsi" w:hAnsiTheme="minorHAnsi" w:cstheme="minorHAnsi"/>
          <w:color w:val="auto"/>
          <w:sz w:val="22"/>
          <w:szCs w:val="22"/>
        </w:rPr>
      </w:pPr>
      <w:commentRangeStart w:id="88"/>
      <w:r w:rsidRPr="00527775">
        <w:rPr>
          <w:rFonts w:asciiTheme="minorHAnsi" w:hAnsiTheme="minorHAnsi" w:cstheme="minorHAnsi"/>
          <w:color w:val="auto"/>
          <w:sz w:val="22"/>
          <w:szCs w:val="22"/>
        </w:rPr>
        <w:t>La lettre de convocation doit mentionner :</w:t>
      </w:r>
      <w:commentRangeEnd w:id="88"/>
      <w:r w:rsidR="00DE4219">
        <w:rPr>
          <w:rStyle w:val="Marquedecommentaire"/>
          <w:rFonts w:ascii="Times New Roman" w:hAnsi="Times New Roman" w:cs="Times New Roman"/>
          <w:color w:val="auto"/>
        </w:rPr>
        <w:commentReference w:id="88"/>
      </w:r>
    </w:p>
    <w:p w14:paraId="38F751B3" w14:textId="77777777" w:rsidR="00634662" w:rsidRPr="00527775" w:rsidRDefault="00634662" w:rsidP="00634662">
      <w:pPr>
        <w:numPr>
          <w:ilvl w:val="0"/>
          <w:numId w:val="4"/>
        </w:numPr>
        <w:jc w:val="both"/>
        <w:rPr>
          <w:rFonts w:asciiTheme="minorHAnsi" w:hAnsiTheme="minorHAnsi" w:cstheme="minorHAnsi"/>
          <w:sz w:val="22"/>
          <w:szCs w:val="22"/>
        </w:rPr>
      </w:pPr>
      <w:r w:rsidRPr="00527775">
        <w:rPr>
          <w:rFonts w:asciiTheme="minorHAnsi" w:hAnsiTheme="minorHAnsi" w:cstheme="minorHAnsi"/>
          <w:sz w:val="22"/>
          <w:szCs w:val="22"/>
        </w:rPr>
        <w:t>les motifs invoqués à l'encontre de l'adhérent,</w:t>
      </w:r>
    </w:p>
    <w:p w14:paraId="030605A4" w14:textId="77777777" w:rsidR="00634662" w:rsidRPr="00527775" w:rsidRDefault="00634662" w:rsidP="00634662">
      <w:pPr>
        <w:numPr>
          <w:ilvl w:val="0"/>
          <w:numId w:val="4"/>
        </w:numPr>
        <w:jc w:val="both"/>
        <w:rPr>
          <w:rFonts w:asciiTheme="minorHAnsi" w:hAnsiTheme="minorHAnsi" w:cstheme="minorHAnsi"/>
          <w:sz w:val="22"/>
          <w:szCs w:val="22"/>
        </w:rPr>
      </w:pPr>
      <w:r w:rsidRPr="00527775">
        <w:rPr>
          <w:rFonts w:asciiTheme="minorHAnsi" w:hAnsiTheme="minorHAnsi" w:cstheme="minorHAnsi"/>
          <w:sz w:val="22"/>
          <w:szCs w:val="22"/>
        </w:rPr>
        <w:t>la possibilité d'être entendu devant le Conseil d'Administration, assisté s'il le souhaite par un autre adhérent, membre de sa catégorie,</w:t>
      </w:r>
    </w:p>
    <w:p w14:paraId="19130E3E" w14:textId="77777777" w:rsidR="00634662" w:rsidRPr="00527775" w:rsidRDefault="00634662" w:rsidP="00634662">
      <w:pPr>
        <w:numPr>
          <w:ilvl w:val="0"/>
          <w:numId w:val="4"/>
        </w:numPr>
        <w:jc w:val="both"/>
        <w:rPr>
          <w:rFonts w:asciiTheme="minorHAnsi" w:hAnsiTheme="minorHAnsi" w:cstheme="minorHAnsi"/>
          <w:sz w:val="22"/>
          <w:szCs w:val="22"/>
        </w:rPr>
      </w:pPr>
      <w:r w:rsidRPr="00527775">
        <w:rPr>
          <w:rFonts w:asciiTheme="minorHAnsi" w:hAnsiTheme="minorHAnsi" w:cstheme="minorHAnsi"/>
          <w:sz w:val="22"/>
          <w:szCs w:val="22"/>
        </w:rPr>
        <w:t>la possibilité de présenter ses observations par écrit.</w:t>
      </w:r>
    </w:p>
    <w:p w14:paraId="0B1613B5" w14:textId="77777777" w:rsidR="00CF6259" w:rsidRPr="00527775" w:rsidRDefault="00CF6259" w:rsidP="00634662">
      <w:pPr>
        <w:pStyle w:val="Corpsdetexte2"/>
        <w:rPr>
          <w:rFonts w:asciiTheme="minorHAnsi" w:hAnsiTheme="minorHAnsi" w:cstheme="minorHAnsi"/>
          <w:color w:val="auto"/>
          <w:sz w:val="22"/>
          <w:szCs w:val="22"/>
        </w:rPr>
      </w:pPr>
    </w:p>
    <w:p w14:paraId="68FEAD31" w14:textId="2534DE92" w:rsidR="00634662" w:rsidRPr="00D309EB" w:rsidRDefault="00634662" w:rsidP="00634662">
      <w:pPr>
        <w:pStyle w:val="Corpsdetexte2"/>
        <w:rPr>
          <w:ins w:id="89" w:author="Auteur"/>
          <w:rFonts w:asciiTheme="minorHAnsi" w:hAnsiTheme="minorHAnsi" w:cstheme="minorHAnsi"/>
          <w:color w:val="auto"/>
          <w:sz w:val="22"/>
          <w:szCs w:val="22"/>
          <w:rPrChange w:id="90" w:author="Auteur">
            <w:rPr>
              <w:ins w:id="91" w:author="Auteur"/>
              <w:rFonts w:asciiTheme="minorHAnsi" w:hAnsiTheme="minorHAnsi" w:cstheme="minorHAnsi"/>
              <w:i/>
              <w:color w:val="auto"/>
              <w:sz w:val="22"/>
              <w:szCs w:val="22"/>
            </w:rPr>
          </w:rPrChange>
        </w:rPr>
      </w:pPr>
      <w:r w:rsidRPr="00527775">
        <w:rPr>
          <w:rFonts w:asciiTheme="minorHAnsi" w:hAnsiTheme="minorHAnsi" w:cstheme="minorHAnsi"/>
          <w:color w:val="auto"/>
          <w:sz w:val="22"/>
          <w:szCs w:val="22"/>
        </w:rPr>
        <w:t>Le Conseil d’Administration statue</w:t>
      </w:r>
      <w:ins w:id="92" w:author="Auteur">
        <w:r w:rsidR="00DE4219">
          <w:rPr>
            <w:rFonts w:asciiTheme="minorHAnsi" w:hAnsiTheme="minorHAnsi" w:cstheme="minorHAnsi"/>
            <w:color w:val="auto"/>
            <w:sz w:val="22"/>
            <w:szCs w:val="22"/>
          </w:rPr>
          <w:t xml:space="preserve"> à</w:t>
        </w:r>
      </w:ins>
      <w:del w:id="93" w:author="Auteur">
        <w:r w:rsidR="00CF6259" w:rsidRPr="00DE4219" w:rsidDel="00DE4219">
          <w:rPr>
            <w:rFonts w:asciiTheme="minorHAnsi" w:hAnsiTheme="minorHAnsi" w:cstheme="minorHAnsi"/>
            <w:color w:val="auto"/>
            <w:sz w:val="22"/>
            <w:szCs w:val="22"/>
          </w:rPr>
          <w:delText>:</w:delText>
        </w:r>
      </w:del>
      <w:r w:rsidR="00CF6259" w:rsidRPr="00DE4219">
        <w:rPr>
          <w:rFonts w:asciiTheme="minorHAnsi" w:hAnsiTheme="minorHAnsi" w:cstheme="minorHAnsi"/>
          <w:color w:val="auto"/>
          <w:sz w:val="22"/>
          <w:szCs w:val="22"/>
        </w:rPr>
        <w:t xml:space="preserve"> </w:t>
      </w:r>
      <w:r w:rsidRPr="00D309EB">
        <w:rPr>
          <w:rFonts w:asciiTheme="minorHAnsi" w:hAnsiTheme="minorHAnsi" w:cstheme="minorHAnsi"/>
          <w:color w:val="auto"/>
          <w:sz w:val="22"/>
          <w:szCs w:val="22"/>
          <w:rPrChange w:id="94" w:author="Auteur">
            <w:rPr>
              <w:rFonts w:asciiTheme="minorHAnsi" w:hAnsiTheme="minorHAnsi" w:cstheme="minorHAnsi"/>
              <w:i/>
              <w:color w:val="auto"/>
              <w:sz w:val="22"/>
              <w:szCs w:val="22"/>
            </w:rPr>
          </w:rPrChange>
        </w:rPr>
        <w:t>la majorité des deux tiers des membres présents et représentés.</w:t>
      </w:r>
    </w:p>
    <w:p w14:paraId="0D47119D" w14:textId="77777777" w:rsidR="00CF6259" w:rsidRPr="00527775" w:rsidRDefault="00CF6259" w:rsidP="00634662">
      <w:pPr>
        <w:pStyle w:val="Retraitcorpsdetexte"/>
        <w:ind w:left="0"/>
        <w:rPr>
          <w:rFonts w:asciiTheme="minorHAnsi" w:hAnsiTheme="minorHAnsi" w:cstheme="minorHAnsi"/>
          <w:iCs/>
          <w:sz w:val="22"/>
          <w:szCs w:val="22"/>
        </w:rPr>
      </w:pPr>
    </w:p>
    <w:p w14:paraId="4C7AFF7A" w14:textId="36A7071D" w:rsidR="007D26B0" w:rsidRPr="00527775" w:rsidDel="00447D32" w:rsidRDefault="00634662" w:rsidP="00EA7487">
      <w:pPr>
        <w:pStyle w:val="Retraitcorpsdetexte"/>
        <w:ind w:left="0"/>
        <w:rPr>
          <w:del w:id="95" w:author="Auteur"/>
          <w:rFonts w:asciiTheme="minorHAnsi" w:hAnsiTheme="minorHAnsi" w:cstheme="minorHAnsi"/>
          <w:sz w:val="22"/>
          <w:szCs w:val="22"/>
        </w:rPr>
      </w:pPr>
      <w:r w:rsidRPr="00527775">
        <w:rPr>
          <w:rFonts w:asciiTheme="minorHAnsi" w:hAnsiTheme="minorHAnsi" w:cstheme="minorHAnsi"/>
          <w:iCs/>
          <w:sz w:val="22"/>
          <w:szCs w:val="22"/>
        </w:rPr>
        <w:t>La décision du Conseil d’Administration est motivée</w:t>
      </w:r>
      <w:r w:rsidR="0097621E" w:rsidRPr="00527775">
        <w:rPr>
          <w:rFonts w:asciiTheme="minorHAnsi" w:hAnsiTheme="minorHAnsi" w:cstheme="minorHAnsi"/>
          <w:iCs/>
          <w:sz w:val="22"/>
          <w:szCs w:val="22"/>
        </w:rPr>
        <w:t>.</w:t>
      </w:r>
    </w:p>
    <w:p w14:paraId="33852210" w14:textId="77777777" w:rsidR="007D26B0" w:rsidRPr="00527775" w:rsidRDefault="001047B5">
      <w:pPr>
        <w:ind w:left="1260" w:hanging="180"/>
        <w:jc w:val="both"/>
        <w:rPr>
          <w:rFonts w:asciiTheme="minorHAnsi" w:hAnsiTheme="minorHAnsi" w:cstheme="minorHAnsi"/>
          <w:sz w:val="22"/>
        </w:rPr>
      </w:pPr>
      <w:r w:rsidRPr="00527775">
        <w:rPr>
          <w:rFonts w:asciiTheme="minorHAnsi" w:hAnsiTheme="minorHAnsi" w:cstheme="minorHAnsi"/>
          <w:noProof/>
        </w:rPr>
        <mc:AlternateContent>
          <mc:Choice Requires="wps">
            <w:drawing>
              <wp:anchor distT="0" distB="0" distL="114300" distR="114300" simplePos="0" relativeHeight="251660800" behindDoc="1" locked="0" layoutInCell="1" allowOverlap="1" wp14:anchorId="19F1CF57" wp14:editId="6CABFB9E">
                <wp:simplePos x="0" y="0"/>
                <wp:positionH relativeFrom="column">
                  <wp:posOffset>-171450</wp:posOffset>
                </wp:positionH>
                <wp:positionV relativeFrom="paragraph">
                  <wp:posOffset>85090</wp:posOffset>
                </wp:positionV>
                <wp:extent cx="2400300" cy="342900"/>
                <wp:effectExtent l="5715" t="9525" r="13335" b="952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7BB4" id="Rectangle 9" o:spid="_x0000_s1026" style="position:absolute;margin-left:-13.5pt;margin-top:6.7pt;width:18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"/>
            </w:pict>
          </mc:Fallback>
        </mc:AlternateContent>
      </w:r>
    </w:p>
    <w:p w14:paraId="4DB9F834" w14:textId="2F804578" w:rsidR="00103C12" w:rsidRPr="00BE238D" w:rsidRDefault="00103C12">
      <w:pPr>
        <w:jc w:val="both"/>
        <w:rPr>
          <w:rFonts w:asciiTheme="minorHAnsi" w:hAnsiTheme="minorHAnsi" w:cstheme="minorHAnsi"/>
        </w:rPr>
      </w:pPr>
      <w:r w:rsidRPr="00527775">
        <w:rPr>
          <w:rFonts w:asciiTheme="minorHAnsi" w:hAnsiTheme="minorHAnsi" w:cstheme="minorHAnsi"/>
          <w:b/>
        </w:rPr>
        <w:t>TITRE 4 – RESSOURCES</w:t>
      </w:r>
    </w:p>
    <w:p w14:paraId="7273BD2D" w14:textId="77777777" w:rsidR="004215D4" w:rsidRPr="00527775" w:rsidRDefault="004215D4">
      <w:pPr>
        <w:jc w:val="both"/>
        <w:rPr>
          <w:rFonts w:asciiTheme="minorHAnsi" w:hAnsiTheme="minorHAnsi" w:cstheme="minorHAnsi"/>
          <w:i/>
          <w:sz w:val="22"/>
          <w:szCs w:val="22"/>
          <w:u w:val="single"/>
        </w:rPr>
      </w:pPr>
    </w:p>
    <w:p w14:paraId="5D2D62D4" w14:textId="5F935799"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96" w:author="Auteur">
        <w:r w:rsidR="00177935">
          <w:rPr>
            <w:rFonts w:asciiTheme="minorHAnsi" w:hAnsiTheme="minorHAnsi" w:cstheme="minorHAnsi"/>
            <w:i/>
            <w:sz w:val="22"/>
            <w:szCs w:val="22"/>
            <w:u w:val="single"/>
          </w:rPr>
          <w:t>7</w:t>
        </w:r>
      </w:ins>
      <w:del w:id="97" w:author="Auteur">
        <w:r w:rsidRPr="00527775" w:rsidDel="00177935">
          <w:rPr>
            <w:rFonts w:asciiTheme="minorHAnsi" w:hAnsiTheme="minorHAnsi" w:cstheme="minorHAnsi"/>
            <w:i/>
            <w:sz w:val="22"/>
            <w:szCs w:val="22"/>
            <w:u w:val="single"/>
          </w:rPr>
          <w:delText>8</w:delText>
        </w:r>
      </w:del>
      <w:r w:rsidRPr="00527775">
        <w:rPr>
          <w:rFonts w:asciiTheme="minorHAnsi" w:hAnsiTheme="minorHAnsi" w:cstheme="minorHAnsi"/>
          <w:i/>
          <w:sz w:val="22"/>
          <w:szCs w:val="22"/>
          <w:u w:val="single"/>
        </w:rPr>
        <w:t xml:space="preserve"> - Ressources</w:t>
      </w:r>
    </w:p>
    <w:p w14:paraId="3135460B" w14:textId="77777777" w:rsidR="00103C12" w:rsidRPr="00527775" w:rsidRDefault="00103C12">
      <w:pPr>
        <w:jc w:val="both"/>
        <w:rPr>
          <w:rFonts w:asciiTheme="minorHAnsi" w:hAnsiTheme="minorHAnsi" w:cstheme="minorHAnsi"/>
          <w:sz w:val="22"/>
          <w:szCs w:val="22"/>
        </w:rPr>
      </w:pPr>
    </w:p>
    <w:p w14:paraId="63CCE478"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Les ressources du Syndicat des Producteurs de Melons du Haut Poitou comprennent :</w:t>
      </w:r>
    </w:p>
    <w:p w14:paraId="4665AC94" w14:textId="77777777" w:rsidR="00876FA9" w:rsidRPr="00527775" w:rsidRDefault="00876FA9">
      <w:pPr>
        <w:jc w:val="both"/>
        <w:rPr>
          <w:rFonts w:asciiTheme="minorHAnsi" w:hAnsiTheme="minorHAnsi" w:cstheme="minorHAnsi"/>
          <w:sz w:val="22"/>
          <w:szCs w:val="22"/>
        </w:rPr>
      </w:pPr>
    </w:p>
    <w:p w14:paraId="459A9390" w14:textId="5ECC3E32" w:rsidR="00103C12" w:rsidRPr="00527775" w:rsidRDefault="00876FA9" w:rsidP="00053F2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Un</w:t>
      </w:r>
      <w:r w:rsidR="005C1E97" w:rsidRPr="00527775">
        <w:rPr>
          <w:rFonts w:asciiTheme="minorHAnsi" w:hAnsiTheme="minorHAnsi" w:cstheme="minorHAnsi"/>
          <w:sz w:val="22"/>
          <w:szCs w:val="22"/>
        </w:rPr>
        <w:t>e cotisation a</w:t>
      </w:r>
      <w:r w:rsidR="00EA7487" w:rsidRPr="00527775">
        <w:rPr>
          <w:rFonts w:asciiTheme="minorHAnsi" w:hAnsiTheme="minorHAnsi" w:cstheme="minorHAnsi"/>
          <w:sz w:val="22"/>
          <w:szCs w:val="22"/>
        </w:rPr>
        <w:t>dditionnelle en première année, correspondant</w:t>
      </w:r>
      <w:r w:rsidRPr="00527775">
        <w:rPr>
          <w:rFonts w:asciiTheme="minorHAnsi" w:hAnsiTheme="minorHAnsi" w:cstheme="minorHAnsi"/>
          <w:sz w:val="22"/>
          <w:szCs w:val="22"/>
        </w:rPr>
        <w:t xml:space="preserve"> aux frais administratifs et de gestion dont le montant sera défini en </w:t>
      </w:r>
      <w:commentRangeStart w:id="98"/>
      <w:r w:rsidRPr="00527775">
        <w:rPr>
          <w:rFonts w:asciiTheme="minorHAnsi" w:hAnsiTheme="minorHAnsi" w:cstheme="minorHAnsi"/>
          <w:sz w:val="22"/>
          <w:szCs w:val="22"/>
        </w:rPr>
        <w:t>AGO</w:t>
      </w:r>
      <w:commentRangeEnd w:id="98"/>
      <w:r w:rsidR="001F31F7">
        <w:rPr>
          <w:rStyle w:val="Marquedecommentaire"/>
        </w:rPr>
        <w:commentReference w:id="98"/>
      </w:r>
      <w:r w:rsidR="00EA7487" w:rsidRPr="00527775">
        <w:rPr>
          <w:rFonts w:asciiTheme="minorHAnsi" w:hAnsiTheme="minorHAnsi" w:cstheme="minorHAnsi"/>
          <w:sz w:val="22"/>
          <w:szCs w:val="22"/>
        </w:rPr>
        <w:t xml:space="preserve">. </w:t>
      </w:r>
    </w:p>
    <w:p w14:paraId="561BE76F" w14:textId="77777777" w:rsidR="00103C12" w:rsidRPr="00527775" w:rsidRDefault="00103C1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xml:space="preserve">- Les cotisations annuelles des adhérents, dont le montant est fixé en Assemblée Générale (cotisations prévues </w:t>
      </w:r>
      <w:r w:rsidRPr="00527775">
        <w:rPr>
          <w:rFonts w:asciiTheme="minorHAnsi" w:hAnsiTheme="minorHAnsi" w:cstheme="minorHAnsi"/>
          <w:sz w:val="22"/>
        </w:rPr>
        <w:t xml:space="preserve">par l’Organisme de Défense et de Gestion et les autres cotisations) </w:t>
      </w:r>
      <w:r w:rsidRPr="00527775">
        <w:rPr>
          <w:rFonts w:asciiTheme="minorHAnsi" w:hAnsiTheme="minorHAnsi" w:cstheme="minorHAnsi"/>
          <w:sz w:val="22"/>
          <w:szCs w:val="22"/>
        </w:rPr>
        <w:t>;</w:t>
      </w:r>
    </w:p>
    <w:p w14:paraId="078A6B4A" w14:textId="77777777" w:rsidR="00103C12" w:rsidRPr="00527775" w:rsidRDefault="00103C1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Les revenus de fonds placés et du patrimoine syndical ;</w:t>
      </w:r>
    </w:p>
    <w:p w14:paraId="6442A0D1" w14:textId="77777777" w:rsidR="00103C12" w:rsidRPr="00527775" w:rsidRDefault="00103C1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Les profits d’opérations ou de manifestations limitées à l’objet du Syndicat ;</w:t>
      </w:r>
    </w:p>
    <w:p w14:paraId="6B204ED6" w14:textId="77777777" w:rsidR="00103C12" w:rsidRPr="00527775" w:rsidRDefault="00103C1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Les subventions ;</w:t>
      </w:r>
    </w:p>
    <w:p w14:paraId="517D4A92" w14:textId="77777777" w:rsidR="00103C12" w:rsidRPr="00527775" w:rsidRDefault="00103C12">
      <w:pPr>
        <w:ind w:left="1620" w:right="561" w:hanging="180"/>
        <w:jc w:val="both"/>
        <w:rPr>
          <w:rFonts w:asciiTheme="minorHAnsi" w:hAnsiTheme="minorHAnsi" w:cstheme="minorHAnsi"/>
          <w:sz w:val="22"/>
          <w:szCs w:val="22"/>
        </w:rPr>
      </w:pPr>
      <w:r w:rsidRPr="00527775">
        <w:rPr>
          <w:rFonts w:asciiTheme="minorHAnsi" w:hAnsiTheme="minorHAnsi" w:cstheme="minorHAnsi"/>
          <w:sz w:val="22"/>
          <w:szCs w:val="22"/>
        </w:rPr>
        <w:t>- Toutes ressources autorisées par la loi et les règlements en vigueur.</w:t>
      </w:r>
    </w:p>
    <w:p w14:paraId="52C78E9D" w14:textId="77777777" w:rsidR="004215D4" w:rsidRPr="00527775" w:rsidRDefault="004215D4">
      <w:pPr>
        <w:jc w:val="both"/>
        <w:rPr>
          <w:rFonts w:asciiTheme="minorHAnsi" w:hAnsiTheme="minorHAnsi" w:cstheme="minorHAnsi"/>
          <w:sz w:val="22"/>
          <w:szCs w:val="22"/>
        </w:rPr>
      </w:pPr>
    </w:p>
    <w:p w14:paraId="4CB6EDBC" w14:textId="77777777" w:rsidR="00103C12" w:rsidRPr="00527775" w:rsidRDefault="001047B5">
      <w:pPr>
        <w:jc w:val="both"/>
        <w:rPr>
          <w:rFonts w:asciiTheme="minorHAnsi" w:hAnsiTheme="minorHAnsi" w:cstheme="minorHAnsi"/>
        </w:rPr>
      </w:pPr>
      <w:r w:rsidRPr="00527775">
        <w:rPr>
          <w:rFonts w:asciiTheme="minorHAnsi" w:hAnsiTheme="minorHAnsi" w:cstheme="minorHAnsi"/>
          <w:b/>
          <w:noProof/>
          <w:sz w:val="26"/>
          <w:szCs w:val="26"/>
        </w:rPr>
        <mc:AlternateContent>
          <mc:Choice Requires="wps">
            <w:drawing>
              <wp:anchor distT="0" distB="0" distL="114300" distR="114300" simplePos="0" relativeHeight="251659776" behindDoc="1" locked="0" layoutInCell="1" allowOverlap="1" wp14:anchorId="1CE0D363" wp14:editId="781A4185">
                <wp:simplePos x="0" y="0"/>
                <wp:positionH relativeFrom="column">
                  <wp:posOffset>-114300</wp:posOffset>
                </wp:positionH>
                <wp:positionV relativeFrom="paragraph">
                  <wp:posOffset>83820</wp:posOffset>
                </wp:positionV>
                <wp:extent cx="2514600" cy="342900"/>
                <wp:effectExtent l="5715" t="8255" r="13335" b="1079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AB7E0" id="Rectangle 8" o:spid="_x0000_s1026" style="position:absolute;margin-left:-9pt;margin-top:6.6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OIc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"/>
            </w:pict>
          </mc:Fallback>
        </mc:AlternateContent>
      </w:r>
    </w:p>
    <w:p w14:paraId="20CB10D4" w14:textId="77777777" w:rsidR="00103C12" w:rsidRPr="00527775" w:rsidRDefault="00103C12">
      <w:pPr>
        <w:ind w:right="5241"/>
        <w:rPr>
          <w:rFonts w:asciiTheme="minorHAnsi" w:hAnsiTheme="minorHAnsi" w:cstheme="minorHAnsi"/>
          <w:b/>
        </w:rPr>
      </w:pPr>
      <w:commentRangeStart w:id="99"/>
      <w:r w:rsidRPr="00527775">
        <w:rPr>
          <w:rFonts w:asciiTheme="minorHAnsi" w:hAnsiTheme="minorHAnsi" w:cstheme="minorHAnsi"/>
          <w:b/>
        </w:rPr>
        <w:t>TITRE 5 – ADMINISTRATION</w:t>
      </w:r>
      <w:commentRangeEnd w:id="99"/>
      <w:r w:rsidR="003C50E3">
        <w:rPr>
          <w:rStyle w:val="Marquedecommentaire"/>
        </w:rPr>
        <w:commentReference w:id="99"/>
      </w:r>
    </w:p>
    <w:p w14:paraId="29514C17" w14:textId="77777777" w:rsidR="00103C12" w:rsidRPr="00527775" w:rsidRDefault="00103C12">
      <w:pPr>
        <w:jc w:val="both"/>
        <w:rPr>
          <w:rFonts w:asciiTheme="minorHAnsi" w:hAnsiTheme="minorHAnsi" w:cstheme="minorHAnsi"/>
          <w:sz w:val="22"/>
          <w:szCs w:val="22"/>
        </w:rPr>
      </w:pPr>
    </w:p>
    <w:p w14:paraId="2EE0D53D" w14:textId="77777777" w:rsidR="004215D4" w:rsidRPr="00527775" w:rsidRDefault="004215D4">
      <w:pPr>
        <w:jc w:val="both"/>
        <w:rPr>
          <w:rFonts w:asciiTheme="minorHAnsi" w:hAnsiTheme="minorHAnsi" w:cstheme="minorHAnsi"/>
          <w:i/>
          <w:sz w:val="22"/>
          <w:szCs w:val="22"/>
          <w:u w:val="single"/>
        </w:rPr>
      </w:pPr>
    </w:p>
    <w:p w14:paraId="0261588F" w14:textId="2ACEB089" w:rsidR="00103C12" w:rsidRPr="00527775" w:rsidRDefault="00103C12">
      <w:pPr>
        <w:jc w:val="both"/>
        <w:rPr>
          <w:ins w:id="100" w:author="Auteu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101" w:author="Auteur">
        <w:r w:rsidR="00177935">
          <w:rPr>
            <w:rFonts w:asciiTheme="minorHAnsi" w:hAnsiTheme="minorHAnsi" w:cstheme="minorHAnsi"/>
            <w:i/>
            <w:sz w:val="22"/>
            <w:szCs w:val="22"/>
            <w:u w:val="single"/>
          </w:rPr>
          <w:t>8</w:t>
        </w:r>
      </w:ins>
      <w:del w:id="102" w:author="Auteur">
        <w:r w:rsidRPr="00527775" w:rsidDel="00177935">
          <w:rPr>
            <w:rFonts w:asciiTheme="minorHAnsi" w:hAnsiTheme="minorHAnsi" w:cstheme="minorHAnsi"/>
            <w:i/>
            <w:sz w:val="22"/>
            <w:szCs w:val="22"/>
            <w:u w:val="single"/>
          </w:rPr>
          <w:delText>9</w:delText>
        </w:r>
      </w:del>
      <w:r w:rsidRPr="00527775">
        <w:rPr>
          <w:rFonts w:asciiTheme="minorHAnsi" w:hAnsiTheme="minorHAnsi" w:cstheme="minorHAnsi"/>
          <w:i/>
          <w:sz w:val="22"/>
          <w:szCs w:val="22"/>
          <w:u w:val="single"/>
        </w:rPr>
        <w:t xml:space="preserve"> – Conseil d’Administration</w:t>
      </w:r>
    </w:p>
    <w:p w14:paraId="7E156B4A" w14:textId="77777777" w:rsidR="005C1E97" w:rsidRPr="00527775" w:rsidRDefault="005C1E97">
      <w:pPr>
        <w:jc w:val="both"/>
        <w:rPr>
          <w:rFonts w:asciiTheme="minorHAnsi" w:hAnsiTheme="minorHAnsi" w:cstheme="minorHAnsi"/>
          <w:i/>
          <w:sz w:val="22"/>
          <w:szCs w:val="22"/>
          <w:u w:val="single"/>
        </w:rPr>
      </w:pPr>
    </w:p>
    <w:p w14:paraId="6B8F1FCB" w14:textId="71AAA875" w:rsidR="00103C12" w:rsidRPr="00527775" w:rsidRDefault="005C1E97" w:rsidP="00EA7487">
      <w:pPr>
        <w:ind w:firstLine="708"/>
        <w:jc w:val="both"/>
        <w:rPr>
          <w:rFonts w:asciiTheme="minorHAnsi" w:hAnsiTheme="minorHAnsi" w:cstheme="minorHAnsi"/>
          <w:sz w:val="22"/>
          <w:szCs w:val="22"/>
        </w:rPr>
      </w:pPr>
      <w:commentRangeStart w:id="103"/>
      <w:r w:rsidRPr="00527775">
        <w:rPr>
          <w:rFonts w:asciiTheme="minorHAnsi" w:hAnsiTheme="minorHAnsi" w:cstheme="minorHAnsi"/>
          <w:sz w:val="22"/>
          <w:szCs w:val="22"/>
        </w:rPr>
        <w:t xml:space="preserve">Toute décision liée </w:t>
      </w:r>
      <w:r w:rsidR="00EA7487" w:rsidRPr="00527775">
        <w:rPr>
          <w:rFonts w:asciiTheme="minorHAnsi" w:hAnsiTheme="minorHAnsi" w:cstheme="minorHAnsi"/>
          <w:sz w:val="22"/>
          <w:szCs w:val="22"/>
        </w:rPr>
        <w:t>à</w:t>
      </w:r>
      <w:r w:rsidRPr="00527775">
        <w:rPr>
          <w:rFonts w:asciiTheme="minorHAnsi" w:hAnsiTheme="minorHAnsi" w:cstheme="minorHAnsi"/>
          <w:sz w:val="22"/>
          <w:szCs w:val="22"/>
        </w:rPr>
        <w:t xml:space="preserve"> la modification du cahier des charges et la modification,</w:t>
      </w:r>
      <w:r w:rsidR="00EA7487" w:rsidRPr="00527775">
        <w:rPr>
          <w:rFonts w:asciiTheme="minorHAnsi" w:hAnsiTheme="minorHAnsi" w:cstheme="minorHAnsi"/>
          <w:sz w:val="22"/>
          <w:szCs w:val="22"/>
        </w:rPr>
        <w:t xml:space="preserve"> du</w:t>
      </w:r>
      <w:r w:rsidRPr="00527775">
        <w:rPr>
          <w:rFonts w:asciiTheme="minorHAnsi" w:hAnsiTheme="minorHAnsi" w:cstheme="minorHAnsi"/>
          <w:sz w:val="22"/>
          <w:szCs w:val="22"/>
        </w:rPr>
        <w:t xml:space="preserve"> plan de contrôle et</w:t>
      </w:r>
      <w:r w:rsidR="00EA7487" w:rsidRPr="00527775">
        <w:rPr>
          <w:rFonts w:asciiTheme="minorHAnsi" w:hAnsiTheme="minorHAnsi" w:cstheme="minorHAnsi"/>
          <w:sz w:val="22"/>
          <w:szCs w:val="22"/>
        </w:rPr>
        <w:t xml:space="preserve"> de l’</w:t>
      </w:r>
      <w:r w:rsidRPr="00527775">
        <w:rPr>
          <w:rFonts w:asciiTheme="minorHAnsi" w:hAnsiTheme="minorHAnsi" w:cstheme="minorHAnsi"/>
          <w:sz w:val="22"/>
          <w:szCs w:val="22"/>
        </w:rPr>
        <w:t>O</w:t>
      </w:r>
      <w:r w:rsidR="00EA7487" w:rsidRPr="00527775">
        <w:rPr>
          <w:rFonts w:asciiTheme="minorHAnsi" w:hAnsiTheme="minorHAnsi" w:cstheme="minorHAnsi"/>
          <w:sz w:val="22"/>
          <w:szCs w:val="22"/>
        </w:rPr>
        <w:t xml:space="preserve">rganisme </w:t>
      </w:r>
      <w:r w:rsidRPr="00527775">
        <w:rPr>
          <w:rFonts w:asciiTheme="minorHAnsi" w:hAnsiTheme="minorHAnsi" w:cstheme="minorHAnsi"/>
          <w:sz w:val="22"/>
          <w:szCs w:val="22"/>
        </w:rPr>
        <w:t>C</w:t>
      </w:r>
      <w:r w:rsidR="00EA7487" w:rsidRPr="00527775">
        <w:rPr>
          <w:rFonts w:asciiTheme="minorHAnsi" w:hAnsiTheme="minorHAnsi" w:cstheme="minorHAnsi"/>
          <w:sz w:val="22"/>
          <w:szCs w:val="22"/>
        </w:rPr>
        <w:t>ertificateur</w:t>
      </w:r>
      <w:r w:rsidRPr="00527775">
        <w:rPr>
          <w:rFonts w:asciiTheme="minorHAnsi" w:hAnsiTheme="minorHAnsi" w:cstheme="minorHAnsi"/>
          <w:sz w:val="22"/>
          <w:szCs w:val="22"/>
        </w:rPr>
        <w:t xml:space="preserve"> doivent être validés par le C</w:t>
      </w:r>
      <w:r w:rsidR="00EA7487" w:rsidRPr="00527775">
        <w:rPr>
          <w:rFonts w:asciiTheme="minorHAnsi" w:hAnsiTheme="minorHAnsi" w:cstheme="minorHAnsi"/>
          <w:sz w:val="22"/>
          <w:szCs w:val="22"/>
        </w:rPr>
        <w:t>onseil d’</w:t>
      </w:r>
      <w:r w:rsidRPr="00527775">
        <w:rPr>
          <w:rFonts w:asciiTheme="minorHAnsi" w:hAnsiTheme="minorHAnsi" w:cstheme="minorHAnsi"/>
          <w:sz w:val="22"/>
          <w:szCs w:val="22"/>
        </w:rPr>
        <w:t>A</w:t>
      </w:r>
      <w:r w:rsidR="00EA7487" w:rsidRPr="00527775">
        <w:rPr>
          <w:rFonts w:asciiTheme="minorHAnsi" w:hAnsiTheme="minorHAnsi" w:cstheme="minorHAnsi"/>
          <w:sz w:val="22"/>
          <w:szCs w:val="22"/>
        </w:rPr>
        <w:t>dministration</w:t>
      </w:r>
      <w:r w:rsidRPr="00527775">
        <w:rPr>
          <w:rFonts w:asciiTheme="minorHAnsi" w:hAnsiTheme="minorHAnsi" w:cstheme="minorHAnsi"/>
          <w:sz w:val="22"/>
          <w:szCs w:val="22"/>
        </w:rPr>
        <w:t xml:space="preserve">. </w:t>
      </w:r>
      <w:commentRangeEnd w:id="103"/>
      <w:r w:rsidR="001F31F7">
        <w:rPr>
          <w:rStyle w:val="Marquedecommentaire"/>
        </w:rPr>
        <w:commentReference w:id="103"/>
      </w:r>
    </w:p>
    <w:p w14:paraId="2A5A4E2A" w14:textId="77777777" w:rsidR="00EA7487" w:rsidRPr="00527775" w:rsidRDefault="00EA7487">
      <w:pPr>
        <w:jc w:val="both"/>
        <w:rPr>
          <w:rFonts w:asciiTheme="minorHAnsi" w:hAnsiTheme="minorHAnsi" w:cstheme="minorHAnsi"/>
          <w:sz w:val="22"/>
          <w:szCs w:val="22"/>
        </w:rPr>
      </w:pPr>
    </w:p>
    <w:p w14:paraId="6CC39147" w14:textId="3B0D852B" w:rsidR="00103C12" w:rsidRPr="00527775" w:rsidRDefault="00103C12" w:rsidP="00EA7487">
      <w:pPr>
        <w:ind w:firstLine="708"/>
        <w:jc w:val="both"/>
        <w:rPr>
          <w:rFonts w:asciiTheme="minorHAnsi" w:hAnsiTheme="minorHAnsi" w:cstheme="minorHAnsi"/>
          <w:sz w:val="22"/>
          <w:szCs w:val="22"/>
        </w:rPr>
      </w:pPr>
      <w:r w:rsidRPr="00527775">
        <w:rPr>
          <w:rFonts w:asciiTheme="minorHAnsi" w:hAnsiTheme="minorHAnsi" w:cstheme="minorHAnsi"/>
          <w:sz w:val="22"/>
          <w:szCs w:val="22"/>
        </w:rPr>
        <w:t>Le Syndicat est administré par un Conseil d’Administration de 9 membres.</w:t>
      </w:r>
    </w:p>
    <w:p w14:paraId="25A93C2B" w14:textId="77777777" w:rsidR="00103C12" w:rsidRPr="00527775" w:rsidRDefault="00103C12">
      <w:pPr>
        <w:jc w:val="both"/>
        <w:rPr>
          <w:rFonts w:asciiTheme="minorHAnsi" w:hAnsiTheme="minorHAnsi" w:cstheme="minorHAnsi"/>
          <w:sz w:val="22"/>
          <w:szCs w:val="22"/>
        </w:rPr>
      </w:pPr>
    </w:p>
    <w:p w14:paraId="6875FC55" w14:textId="7ECD829A"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Les administrateurs doivent jouir de leurs droits civils et n’avoir encouru aucune des condamnations prévues aux articles 15 et 16 du décret du 2 février 1852, conformément</w:t>
      </w:r>
      <w:r w:rsidR="00330002" w:rsidRPr="00527775">
        <w:rPr>
          <w:rFonts w:asciiTheme="minorHAnsi" w:hAnsiTheme="minorHAnsi" w:cstheme="minorHAnsi"/>
          <w:sz w:val="22"/>
          <w:szCs w:val="22"/>
        </w:rPr>
        <w:t xml:space="preserve"> à</w:t>
      </w:r>
      <w:r w:rsidR="00330002" w:rsidRPr="007B237E">
        <w:rPr>
          <w:rFonts w:asciiTheme="minorHAnsi" w:hAnsiTheme="minorHAnsi" w:cstheme="minorHAnsi"/>
          <w:sz w:val="22"/>
          <w:szCs w:val="22"/>
        </w:rPr>
        <w:t xml:space="preserve"> l’artic</w:t>
      </w:r>
      <w:r w:rsidR="007B237E">
        <w:rPr>
          <w:rFonts w:asciiTheme="minorHAnsi" w:hAnsiTheme="minorHAnsi" w:cstheme="minorHAnsi"/>
          <w:sz w:val="22"/>
          <w:szCs w:val="22"/>
        </w:rPr>
        <w:t xml:space="preserve">le L. 2131-5 du Code du travail. </w:t>
      </w:r>
    </w:p>
    <w:p w14:paraId="115E4A5C" w14:textId="77777777" w:rsidR="00103C12" w:rsidRPr="00527775" w:rsidRDefault="00103C12">
      <w:pPr>
        <w:jc w:val="both"/>
        <w:rPr>
          <w:rFonts w:asciiTheme="minorHAnsi" w:hAnsiTheme="minorHAnsi" w:cstheme="minorHAnsi"/>
          <w:sz w:val="22"/>
          <w:szCs w:val="22"/>
        </w:rPr>
      </w:pPr>
    </w:p>
    <w:p w14:paraId="6102F8B2" w14:textId="460B00EF" w:rsidR="00EA7487"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r>
      <w:commentRangeStart w:id="104"/>
      <w:r w:rsidRPr="00527775">
        <w:rPr>
          <w:rFonts w:asciiTheme="minorHAnsi" w:hAnsiTheme="minorHAnsi" w:cstheme="minorHAnsi"/>
          <w:sz w:val="22"/>
          <w:szCs w:val="22"/>
        </w:rPr>
        <w:t xml:space="preserve">Le Syndicat se réserve le droit d’ajouter des </w:t>
      </w:r>
      <w:ins w:id="105" w:author="Auteur">
        <w:r w:rsidR="001F31F7">
          <w:rPr>
            <w:rFonts w:asciiTheme="minorHAnsi" w:hAnsiTheme="minorHAnsi" w:cstheme="minorHAnsi"/>
            <w:sz w:val="22"/>
            <w:szCs w:val="22"/>
          </w:rPr>
          <w:t>o</w:t>
        </w:r>
      </w:ins>
      <w:del w:id="106" w:author="Auteur">
        <w:r w:rsidR="00330002" w:rsidRPr="00527775" w:rsidDel="001F31F7">
          <w:rPr>
            <w:rFonts w:asciiTheme="minorHAnsi" w:hAnsiTheme="minorHAnsi" w:cstheme="minorHAnsi"/>
            <w:sz w:val="22"/>
            <w:szCs w:val="22"/>
          </w:rPr>
          <w:delText>O</w:delText>
        </w:r>
      </w:del>
      <w:r w:rsidR="00330002" w:rsidRPr="00527775">
        <w:rPr>
          <w:rFonts w:asciiTheme="minorHAnsi" w:hAnsiTheme="minorHAnsi" w:cstheme="minorHAnsi"/>
          <w:sz w:val="22"/>
          <w:szCs w:val="22"/>
        </w:rPr>
        <w:t xml:space="preserve">pérateurs </w:t>
      </w:r>
      <w:r w:rsidRPr="00527775">
        <w:rPr>
          <w:rFonts w:asciiTheme="minorHAnsi" w:hAnsiTheme="minorHAnsi" w:cstheme="minorHAnsi"/>
          <w:sz w:val="22"/>
          <w:szCs w:val="22"/>
        </w:rPr>
        <w:t xml:space="preserve">au sein du Conseil d’Administration lors d’une décision de </w:t>
      </w:r>
      <w:commentRangeStart w:id="107"/>
      <w:r w:rsidRPr="00527775">
        <w:rPr>
          <w:rFonts w:asciiTheme="minorHAnsi" w:hAnsiTheme="minorHAnsi" w:cstheme="minorHAnsi"/>
          <w:sz w:val="22"/>
          <w:szCs w:val="22"/>
        </w:rPr>
        <w:t>l’Assemblée Générale</w:t>
      </w:r>
      <w:r w:rsidR="00A6418E" w:rsidRPr="00527775">
        <w:rPr>
          <w:rFonts w:asciiTheme="minorHAnsi" w:hAnsiTheme="minorHAnsi" w:cstheme="minorHAnsi"/>
          <w:sz w:val="22"/>
          <w:szCs w:val="22"/>
        </w:rPr>
        <w:t xml:space="preserve"> </w:t>
      </w:r>
      <w:commentRangeEnd w:id="107"/>
      <w:r w:rsidR="001F31F7">
        <w:rPr>
          <w:rStyle w:val="Marquedecommentaire"/>
        </w:rPr>
        <w:commentReference w:id="107"/>
      </w:r>
      <w:r w:rsidR="00A6418E" w:rsidRPr="00527775">
        <w:rPr>
          <w:rFonts w:asciiTheme="minorHAnsi" w:hAnsiTheme="minorHAnsi" w:cstheme="minorHAnsi"/>
          <w:sz w:val="22"/>
          <w:szCs w:val="22"/>
        </w:rPr>
        <w:t>pour modification du nombre de représentants composant le conseil d’administration</w:t>
      </w:r>
      <w:r w:rsidRPr="00527775">
        <w:rPr>
          <w:rFonts w:asciiTheme="minorHAnsi" w:hAnsiTheme="minorHAnsi" w:cstheme="minorHAnsi"/>
          <w:sz w:val="22"/>
          <w:szCs w:val="22"/>
        </w:rPr>
        <w:t>.</w:t>
      </w:r>
      <w:commentRangeEnd w:id="104"/>
      <w:r w:rsidR="002962C6">
        <w:rPr>
          <w:rStyle w:val="Marquedecommentaire"/>
        </w:rPr>
        <w:commentReference w:id="104"/>
      </w:r>
    </w:p>
    <w:p w14:paraId="4A0BA1CD" w14:textId="77777777" w:rsidR="00EA7487" w:rsidRDefault="00EA7487">
      <w:pPr>
        <w:jc w:val="both"/>
        <w:rPr>
          <w:rFonts w:asciiTheme="minorHAnsi" w:hAnsiTheme="minorHAnsi" w:cstheme="minorHAnsi"/>
          <w:sz w:val="22"/>
          <w:szCs w:val="22"/>
        </w:rPr>
      </w:pPr>
    </w:p>
    <w:p w14:paraId="5383B91D" w14:textId="12203426"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 xml:space="preserve">Article </w:t>
      </w:r>
      <w:ins w:id="108" w:author="Auteur">
        <w:r w:rsidR="00177935">
          <w:rPr>
            <w:rFonts w:asciiTheme="minorHAnsi" w:hAnsiTheme="minorHAnsi" w:cstheme="minorHAnsi"/>
            <w:i/>
            <w:sz w:val="22"/>
            <w:szCs w:val="22"/>
            <w:u w:val="single"/>
          </w:rPr>
          <w:t>9</w:t>
        </w:r>
      </w:ins>
      <w:del w:id="109" w:author="Auteur">
        <w:r w:rsidRPr="00527775" w:rsidDel="00177935">
          <w:rPr>
            <w:rFonts w:asciiTheme="minorHAnsi" w:hAnsiTheme="minorHAnsi" w:cstheme="minorHAnsi"/>
            <w:i/>
            <w:sz w:val="22"/>
            <w:szCs w:val="22"/>
            <w:u w:val="single"/>
          </w:rPr>
          <w:delText>10</w:delText>
        </w:r>
      </w:del>
      <w:r w:rsidRPr="00527775">
        <w:rPr>
          <w:rFonts w:asciiTheme="minorHAnsi" w:hAnsiTheme="minorHAnsi" w:cstheme="minorHAnsi"/>
          <w:i/>
          <w:sz w:val="22"/>
          <w:szCs w:val="22"/>
          <w:u w:val="single"/>
        </w:rPr>
        <w:t xml:space="preserve"> - Renouvellement</w:t>
      </w:r>
    </w:p>
    <w:p w14:paraId="7F617ADA" w14:textId="77777777" w:rsidR="00103C12" w:rsidRPr="00527775" w:rsidRDefault="00103C12">
      <w:pPr>
        <w:jc w:val="both"/>
        <w:rPr>
          <w:rFonts w:asciiTheme="minorHAnsi" w:hAnsiTheme="minorHAnsi" w:cstheme="minorHAnsi"/>
          <w:sz w:val="22"/>
          <w:szCs w:val="22"/>
        </w:rPr>
      </w:pPr>
    </w:p>
    <w:p w14:paraId="59B2FDEC" w14:textId="1DACE50B"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r>
      <w:commentRangeStart w:id="110"/>
      <w:r w:rsidRPr="00527775">
        <w:rPr>
          <w:rFonts w:asciiTheme="minorHAnsi" w:hAnsiTheme="minorHAnsi" w:cstheme="minorHAnsi"/>
          <w:sz w:val="22"/>
          <w:szCs w:val="22"/>
        </w:rPr>
        <w:t>Le Conseil d’Administration est renouvelé chaque année par tiers</w:t>
      </w:r>
      <w:r w:rsidR="00EA7487" w:rsidRPr="00527775">
        <w:rPr>
          <w:rFonts w:asciiTheme="minorHAnsi" w:hAnsiTheme="minorHAnsi" w:cstheme="minorHAnsi"/>
          <w:sz w:val="22"/>
          <w:szCs w:val="22"/>
        </w:rPr>
        <w:t xml:space="preserve">. </w:t>
      </w:r>
      <w:commentRangeEnd w:id="110"/>
      <w:r w:rsidR="001F31F7">
        <w:rPr>
          <w:rStyle w:val="Marquedecommentaire"/>
        </w:rPr>
        <w:commentReference w:id="110"/>
      </w:r>
    </w:p>
    <w:p w14:paraId="66F5D6EC" w14:textId="77777777" w:rsidR="00BE238D" w:rsidRDefault="00BE238D">
      <w:pPr>
        <w:jc w:val="both"/>
        <w:rPr>
          <w:rFonts w:asciiTheme="minorHAnsi" w:hAnsiTheme="minorHAnsi" w:cstheme="minorHAnsi"/>
          <w:sz w:val="22"/>
          <w:szCs w:val="22"/>
        </w:rPr>
      </w:pPr>
    </w:p>
    <w:p w14:paraId="2D1846F5" w14:textId="77777777" w:rsidR="007B237E" w:rsidRDefault="007B237E">
      <w:pPr>
        <w:jc w:val="both"/>
        <w:rPr>
          <w:rFonts w:asciiTheme="minorHAnsi" w:hAnsiTheme="minorHAnsi" w:cstheme="minorHAnsi"/>
          <w:sz w:val="22"/>
          <w:szCs w:val="22"/>
        </w:rPr>
      </w:pPr>
    </w:p>
    <w:p w14:paraId="0358E3CC" w14:textId="3B83C3AE"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11" w:author="Auteur">
        <w:r w:rsidR="00177935">
          <w:rPr>
            <w:rFonts w:asciiTheme="minorHAnsi" w:hAnsiTheme="minorHAnsi" w:cstheme="minorHAnsi"/>
            <w:i/>
            <w:sz w:val="22"/>
            <w:szCs w:val="22"/>
            <w:u w:val="single"/>
          </w:rPr>
          <w:t>0</w:t>
        </w:r>
      </w:ins>
      <w:del w:id="112" w:author="Auteur">
        <w:r w:rsidRPr="00527775" w:rsidDel="00177935">
          <w:rPr>
            <w:rFonts w:asciiTheme="minorHAnsi" w:hAnsiTheme="minorHAnsi" w:cstheme="minorHAnsi"/>
            <w:i/>
            <w:sz w:val="22"/>
            <w:szCs w:val="22"/>
            <w:u w:val="single"/>
          </w:rPr>
          <w:delText>1</w:delText>
        </w:r>
      </w:del>
      <w:r w:rsidRPr="00527775">
        <w:rPr>
          <w:rFonts w:asciiTheme="minorHAnsi" w:hAnsiTheme="minorHAnsi" w:cstheme="minorHAnsi"/>
          <w:i/>
          <w:sz w:val="22"/>
          <w:szCs w:val="22"/>
          <w:u w:val="single"/>
        </w:rPr>
        <w:t xml:space="preserve"> – Bureau</w:t>
      </w:r>
    </w:p>
    <w:p w14:paraId="0427BD0A" w14:textId="77777777" w:rsidR="00103C12" w:rsidRPr="00527775" w:rsidRDefault="00103C12">
      <w:pPr>
        <w:jc w:val="both"/>
        <w:rPr>
          <w:rFonts w:asciiTheme="minorHAnsi" w:hAnsiTheme="minorHAnsi" w:cstheme="minorHAnsi"/>
          <w:sz w:val="22"/>
          <w:szCs w:val="22"/>
        </w:rPr>
      </w:pPr>
    </w:p>
    <w:p w14:paraId="038BD764"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Chaque année, à l’issue de son renouvellement, le Conseil d’Administration nomme un bureau parmi ses membres. Il est composé de :</w:t>
      </w:r>
    </w:p>
    <w:p w14:paraId="26D2D7FE" w14:textId="77777777" w:rsidR="00103C12" w:rsidRPr="00527775" w:rsidRDefault="00103C12">
      <w:pPr>
        <w:jc w:val="both"/>
        <w:rPr>
          <w:rFonts w:asciiTheme="minorHAnsi" w:hAnsiTheme="minorHAnsi" w:cstheme="minorHAnsi"/>
          <w:sz w:val="22"/>
          <w:szCs w:val="22"/>
        </w:rPr>
      </w:pPr>
    </w:p>
    <w:p w14:paraId="01B4FBC0" w14:textId="77777777" w:rsidR="00103C12" w:rsidRPr="00527775" w:rsidRDefault="00103C12">
      <w:pPr>
        <w:tabs>
          <w:tab w:val="left" w:pos="1440"/>
        </w:tabs>
        <w:jc w:val="both"/>
        <w:rPr>
          <w:rFonts w:asciiTheme="minorHAnsi" w:hAnsiTheme="minorHAnsi" w:cstheme="minorHAnsi"/>
          <w:sz w:val="22"/>
          <w:szCs w:val="22"/>
        </w:rPr>
      </w:pPr>
      <w:r w:rsidRPr="00527775">
        <w:rPr>
          <w:rFonts w:asciiTheme="minorHAnsi" w:hAnsiTheme="minorHAnsi" w:cstheme="minorHAnsi"/>
          <w:sz w:val="22"/>
          <w:szCs w:val="22"/>
        </w:rPr>
        <w:tab/>
        <w:t>- un Président</w:t>
      </w:r>
    </w:p>
    <w:p w14:paraId="172AAB60" w14:textId="77777777" w:rsidR="00103C12" w:rsidRPr="00527775" w:rsidRDefault="00103C12">
      <w:pPr>
        <w:tabs>
          <w:tab w:val="left" w:pos="1440"/>
        </w:tabs>
        <w:jc w:val="both"/>
        <w:rPr>
          <w:rFonts w:asciiTheme="minorHAnsi" w:hAnsiTheme="minorHAnsi" w:cstheme="minorHAnsi"/>
          <w:sz w:val="22"/>
          <w:szCs w:val="22"/>
        </w:rPr>
      </w:pPr>
      <w:r w:rsidRPr="00527775">
        <w:rPr>
          <w:rFonts w:asciiTheme="minorHAnsi" w:hAnsiTheme="minorHAnsi" w:cstheme="minorHAnsi"/>
          <w:sz w:val="22"/>
          <w:szCs w:val="22"/>
        </w:rPr>
        <w:tab/>
        <w:t>- deux Vice-Présidents</w:t>
      </w:r>
    </w:p>
    <w:p w14:paraId="5AFD4550" w14:textId="77777777" w:rsidR="00103C12" w:rsidRPr="00527775" w:rsidRDefault="00103C12">
      <w:pPr>
        <w:tabs>
          <w:tab w:val="left" w:pos="1440"/>
        </w:tabs>
        <w:jc w:val="both"/>
        <w:rPr>
          <w:rFonts w:asciiTheme="minorHAnsi" w:hAnsiTheme="minorHAnsi" w:cstheme="minorHAnsi"/>
          <w:sz w:val="22"/>
          <w:szCs w:val="22"/>
        </w:rPr>
      </w:pPr>
      <w:r w:rsidRPr="00527775">
        <w:rPr>
          <w:rFonts w:asciiTheme="minorHAnsi" w:hAnsiTheme="minorHAnsi" w:cstheme="minorHAnsi"/>
          <w:sz w:val="22"/>
          <w:szCs w:val="22"/>
        </w:rPr>
        <w:tab/>
        <w:t>- un Secrétaire</w:t>
      </w:r>
    </w:p>
    <w:p w14:paraId="4158EAD3" w14:textId="77777777" w:rsidR="00103C12" w:rsidRPr="00527775" w:rsidRDefault="00103C12">
      <w:pPr>
        <w:tabs>
          <w:tab w:val="left" w:pos="1440"/>
        </w:tabs>
        <w:jc w:val="both"/>
        <w:rPr>
          <w:rFonts w:asciiTheme="minorHAnsi" w:hAnsiTheme="minorHAnsi" w:cstheme="minorHAnsi"/>
          <w:sz w:val="22"/>
          <w:szCs w:val="22"/>
        </w:rPr>
      </w:pPr>
      <w:r w:rsidRPr="00527775">
        <w:rPr>
          <w:rFonts w:asciiTheme="minorHAnsi" w:hAnsiTheme="minorHAnsi" w:cstheme="minorHAnsi"/>
          <w:sz w:val="22"/>
          <w:szCs w:val="22"/>
        </w:rPr>
        <w:tab/>
        <w:t>- un Trésorier</w:t>
      </w:r>
    </w:p>
    <w:p w14:paraId="0B35758D" w14:textId="77777777" w:rsidR="00103C12" w:rsidRPr="00527775" w:rsidRDefault="00103C12">
      <w:pPr>
        <w:tabs>
          <w:tab w:val="left" w:pos="1440"/>
        </w:tabs>
        <w:jc w:val="both"/>
        <w:rPr>
          <w:rFonts w:asciiTheme="minorHAnsi" w:hAnsiTheme="minorHAnsi" w:cstheme="minorHAnsi"/>
          <w:sz w:val="22"/>
          <w:szCs w:val="22"/>
        </w:rPr>
      </w:pPr>
      <w:r w:rsidRPr="00527775">
        <w:rPr>
          <w:rFonts w:asciiTheme="minorHAnsi" w:hAnsiTheme="minorHAnsi" w:cstheme="minorHAnsi"/>
          <w:sz w:val="22"/>
          <w:szCs w:val="22"/>
        </w:rPr>
        <w:tab/>
        <w:t>- quatre Membres.</w:t>
      </w:r>
    </w:p>
    <w:p w14:paraId="1CEB4DFC" w14:textId="77777777" w:rsidR="00103C12" w:rsidRPr="00527775" w:rsidRDefault="00103C12">
      <w:pPr>
        <w:jc w:val="both"/>
        <w:rPr>
          <w:rFonts w:asciiTheme="minorHAnsi" w:hAnsiTheme="minorHAnsi" w:cstheme="minorHAnsi"/>
          <w:sz w:val="22"/>
          <w:szCs w:val="22"/>
        </w:rPr>
      </w:pPr>
    </w:p>
    <w:p w14:paraId="0A1B7306"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 Conseil d’Administration décerne le titre de Président d’Honneur aux personnes qui rendent ou ont rendu des services importants au Syndicat.</w:t>
      </w:r>
    </w:p>
    <w:p w14:paraId="5A1862AD" w14:textId="77777777" w:rsidR="008139F2" w:rsidRPr="00527775" w:rsidRDefault="008139F2">
      <w:pPr>
        <w:jc w:val="both"/>
        <w:rPr>
          <w:rFonts w:asciiTheme="minorHAnsi" w:hAnsiTheme="minorHAnsi" w:cstheme="minorHAnsi"/>
          <w:sz w:val="22"/>
          <w:szCs w:val="22"/>
        </w:rPr>
      </w:pPr>
    </w:p>
    <w:p w14:paraId="591586D1" w14:textId="77777777" w:rsidR="008139F2" w:rsidRPr="00527775" w:rsidRDefault="008139F2">
      <w:pPr>
        <w:jc w:val="both"/>
        <w:rPr>
          <w:rFonts w:asciiTheme="minorHAnsi" w:hAnsiTheme="minorHAnsi" w:cstheme="minorHAnsi"/>
          <w:sz w:val="22"/>
          <w:szCs w:val="22"/>
        </w:rPr>
      </w:pPr>
    </w:p>
    <w:p w14:paraId="29E1DF03" w14:textId="5E727F07"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13" w:author="Auteur">
        <w:r w:rsidR="00177935">
          <w:rPr>
            <w:rFonts w:asciiTheme="minorHAnsi" w:hAnsiTheme="minorHAnsi" w:cstheme="minorHAnsi"/>
            <w:i/>
            <w:sz w:val="22"/>
            <w:szCs w:val="22"/>
            <w:u w:val="single"/>
          </w:rPr>
          <w:t>1</w:t>
        </w:r>
      </w:ins>
      <w:del w:id="114" w:author="Auteur">
        <w:r w:rsidRPr="00527775" w:rsidDel="00177935">
          <w:rPr>
            <w:rFonts w:asciiTheme="minorHAnsi" w:hAnsiTheme="minorHAnsi" w:cstheme="minorHAnsi"/>
            <w:i/>
            <w:sz w:val="22"/>
            <w:szCs w:val="22"/>
            <w:u w:val="single"/>
          </w:rPr>
          <w:delText>2</w:delText>
        </w:r>
      </w:del>
      <w:r w:rsidRPr="00527775">
        <w:rPr>
          <w:rFonts w:asciiTheme="minorHAnsi" w:hAnsiTheme="minorHAnsi" w:cstheme="minorHAnsi"/>
          <w:i/>
          <w:sz w:val="22"/>
          <w:szCs w:val="22"/>
          <w:u w:val="single"/>
        </w:rPr>
        <w:t xml:space="preserve"> – Pouvoirs et attributions du Conseil d’Administration</w:t>
      </w:r>
    </w:p>
    <w:p w14:paraId="59353CD2" w14:textId="77777777" w:rsidR="00103C12" w:rsidRPr="00527775" w:rsidRDefault="00103C12">
      <w:pPr>
        <w:jc w:val="both"/>
        <w:rPr>
          <w:rFonts w:asciiTheme="minorHAnsi" w:hAnsiTheme="minorHAnsi" w:cstheme="minorHAnsi"/>
          <w:sz w:val="22"/>
          <w:szCs w:val="22"/>
        </w:rPr>
      </w:pPr>
    </w:p>
    <w:p w14:paraId="6A6B301C" w14:textId="30D2AA95" w:rsidR="00103C12" w:rsidRDefault="00103C12">
      <w:pPr>
        <w:spacing w:line="360" w:lineRule="auto"/>
        <w:jc w:val="both"/>
        <w:rPr>
          <w:ins w:id="115" w:author="Auteur"/>
          <w:rFonts w:asciiTheme="minorHAnsi" w:hAnsiTheme="minorHAnsi" w:cstheme="minorHAnsi"/>
          <w:sz w:val="22"/>
          <w:szCs w:val="22"/>
        </w:rPr>
      </w:pPr>
      <w:r w:rsidRPr="00527775">
        <w:rPr>
          <w:rFonts w:asciiTheme="minorHAnsi" w:hAnsiTheme="minorHAnsi" w:cstheme="minorHAnsi"/>
          <w:sz w:val="22"/>
          <w:szCs w:val="22"/>
        </w:rPr>
        <w:tab/>
        <w:t>Le Conseil d’Administration administre le Syndicat, et notamment :</w:t>
      </w:r>
    </w:p>
    <w:p w14:paraId="1FD254C2" w14:textId="6A6D5B2F" w:rsidR="00CB2F6C" w:rsidRPr="00CB2F6C" w:rsidRDefault="00CB2F6C">
      <w:pPr>
        <w:ind w:left="1440" w:hanging="180"/>
        <w:jc w:val="both"/>
        <w:rPr>
          <w:ins w:id="116" w:author="Auteur"/>
          <w:rFonts w:asciiTheme="minorHAnsi" w:hAnsiTheme="minorHAnsi" w:cstheme="minorHAnsi"/>
          <w:sz w:val="22"/>
          <w:szCs w:val="22"/>
        </w:rPr>
        <w:pPrChange w:id="117" w:author="Auteur">
          <w:pPr>
            <w:spacing w:line="360" w:lineRule="auto"/>
            <w:jc w:val="both"/>
          </w:pPr>
        </w:pPrChange>
      </w:pPr>
      <w:ins w:id="118" w:author="Auteur">
        <w:r w:rsidRPr="00CB2F6C">
          <w:rPr>
            <w:rFonts w:asciiTheme="minorHAnsi" w:hAnsiTheme="minorHAnsi" w:cstheme="minorHAnsi"/>
            <w:sz w:val="22"/>
            <w:szCs w:val="22"/>
          </w:rPr>
          <w:t>-</w:t>
        </w:r>
        <w:r>
          <w:rPr>
            <w:rFonts w:asciiTheme="minorHAnsi" w:hAnsiTheme="minorHAnsi" w:cstheme="minorHAnsi"/>
            <w:sz w:val="22"/>
            <w:szCs w:val="22"/>
          </w:rPr>
          <w:t xml:space="preserve"> Il</w:t>
        </w:r>
        <w:r w:rsidRPr="00CB2F6C">
          <w:rPr>
            <w:rFonts w:asciiTheme="minorHAnsi" w:hAnsiTheme="minorHAnsi" w:cstheme="minorHAnsi"/>
            <w:sz w:val="22"/>
            <w:szCs w:val="22"/>
          </w:rPr>
          <w:t xml:space="preserve"> délibère pour rendre un avis sur le cahier des charges ;</w:t>
        </w:r>
      </w:ins>
    </w:p>
    <w:p w14:paraId="630A472E" w14:textId="4229ABE5" w:rsidR="00CB2F6C" w:rsidRPr="00CB2F6C" w:rsidRDefault="00CB2F6C">
      <w:pPr>
        <w:ind w:left="1440" w:hanging="180"/>
        <w:jc w:val="both"/>
        <w:rPr>
          <w:ins w:id="119" w:author="Auteur"/>
          <w:rFonts w:asciiTheme="minorHAnsi" w:hAnsiTheme="minorHAnsi" w:cstheme="minorHAnsi"/>
          <w:sz w:val="22"/>
          <w:szCs w:val="22"/>
        </w:rPr>
        <w:pPrChange w:id="120" w:author="Auteur">
          <w:pPr>
            <w:spacing w:line="360" w:lineRule="auto"/>
            <w:jc w:val="both"/>
          </w:pPr>
        </w:pPrChange>
      </w:pPr>
      <w:ins w:id="121" w:author="Auteur">
        <w:r w:rsidRPr="00CB2F6C">
          <w:rPr>
            <w:rFonts w:asciiTheme="minorHAnsi" w:hAnsiTheme="minorHAnsi" w:cstheme="minorHAnsi"/>
            <w:sz w:val="22"/>
            <w:szCs w:val="22"/>
          </w:rPr>
          <w:t>-</w:t>
        </w:r>
        <w:r>
          <w:rPr>
            <w:rFonts w:asciiTheme="minorHAnsi" w:hAnsiTheme="minorHAnsi" w:cstheme="minorHAnsi"/>
            <w:sz w:val="22"/>
            <w:szCs w:val="22"/>
          </w:rPr>
          <w:t xml:space="preserve"> Il</w:t>
        </w:r>
        <w:r w:rsidRPr="00CB2F6C">
          <w:rPr>
            <w:rFonts w:asciiTheme="minorHAnsi" w:hAnsiTheme="minorHAnsi" w:cstheme="minorHAnsi"/>
            <w:sz w:val="22"/>
            <w:szCs w:val="22"/>
          </w:rPr>
          <w:t xml:space="preserve"> propose l’organisme de contrôle ;</w:t>
        </w:r>
      </w:ins>
    </w:p>
    <w:p w14:paraId="1CE6DC0A" w14:textId="4E2B010F" w:rsidR="00CB2F6C" w:rsidRPr="00527775" w:rsidRDefault="00CB2F6C">
      <w:pPr>
        <w:ind w:left="1440" w:hanging="180"/>
        <w:jc w:val="both"/>
        <w:rPr>
          <w:rFonts w:asciiTheme="minorHAnsi" w:hAnsiTheme="minorHAnsi" w:cstheme="minorHAnsi"/>
          <w:sz w:val="22"/>
          <w:szCs w:val="22"/>
        </w:rPr>
        <w:pPrChange w:id="122" w:author="Auteur">
          <w:pPr>
            <w:spacing w:line="360" w:lineRule="auto"/>
            <w:jc w:val="both"/>
          </w:pPr>
        </w:pPrChange>
      </w:pPr>
      <w:ins w:id="123" w:author="Auteur">
        <w:r w:rsidRPr="00CB2F6C">
          <w:rPr>
            <w:rFonts w:asciiTheme="minorHAnsi" w:hAnsiTheme="minorHAnsi" w:cstheme="minorHAnsi"/>
            <w:sz w:val="22"/>
            <w:szCs w:val="22"/>
          </w:rPr>
          <w:t>-</w:t>
        </w:r>
        <w:r>
          <w:rPr>
            <w:rFonts w:asciiTheme="minorHAnsi" w:hAnsiTheme="minorHAnsi" w:cstheme="minorHAnsi"/>
            <w:sz w:val="22"/>
            <w:szCs w:val="22"/>
          </w:rPr>
          <w:t xml:space="preserve"> Il</w:t>
        </w:r>
        <w:r w:rsidRPr="00CB2F6C">
          <w:rPr>
            <w:rFonts w:asciiTheme="minorHAnsi" w:hAnsiTheme="minorHAnsi" w:cstheme="minorHAnsi"/>
            <w:sz w:val="22"/>
            <w:szCs w:val="22"/>
          </w:rPr>
          <w:t xml:space="preserve"> donne son avis sur le plan de contrôle ;</w:t>
        </w:r>
      </w:ins>
    </w:p>
    <w:p w14:paraId="2D218AA0" w14:textId="172C3C80" w:rsidR="00103C12" w:rsidRPr="00527775" w:rsidRDefault="00103C12">
      <w:pPr>
        <w:ind w:left="1440" w:hanging="180"/>
        <w:jc w:val="both"/>
        <w:rPr>
          <w:rFonts w:asciiTheme="minorHAnsi" w:hAnsiTheme="minorHAnsi" w:cstheme="minorHAnsi"/>
          <w:sz w:val="22"/>
          <w:szCs w:val="22"/>
        </w:rPr>
      </w:pPr>
      <w:r w:rsidRPr="00527775">
        <w:rPr>
          <w:rFonts w:asciiTheme="minorHAnsi" w:hAnsiTheme="minorHAnsi" w:cstheme="minorHAnsi"/>
          <w:sz w:val="22"/>
          <w:szCs w:val="22"/>
        </w:rPr>
        <w:t>- Il prend toutes décisions et mesures relatives au Syndicat</w:t>
      </w:r>
      <w:ins w:id="124" w:author="Auteur">
        <w:r w:rsidR="00CB2F6C">
          <w:rPr>
            <w:rFonts w:asciiTheme="minorHAnsi" w:hAnsiTheme="minorHAnsi" w:cstheme="minorHAnsi"/>
            <w:sz w:val="22"/>
            <w:szCs w:val="22"/>
          </w:rPr>
          <w:t> ;</w:t>
        </w:r>
      </w:ins>
      <w:del w:id="125" w:author="Auteur">
        <w:r w:rsidR="003832DF" w:rsidRPr="00527775" w:rsidDel="00CB2F6C">
          <w:rPr>
            <w:rFonts w:asciiTheme="minorHAnsi" w:hAnsiTheme="minorHAnsi" w:cstheme="minorHAnsi"/>
            <w:sz w:val="22"/>
            <w:szCs w:val="22"/>
          </w:rPr>
          <w:delText>, au cahier des charges et au plan de contrôle</w:delText>
        </w:r>
        <w:r w:rsidRPr="00527775" w:rsidDel="00CB2F6C">
          <w:rPr>
            <w:rFonts w:asciiTheme="minorHAnsi" w:hAnsiTheme="minorHAnsi" w:cstheme="minorHAnsi"/>
            <w:sz w:val="22"/>
            <w:szCs w:val="22"/>
          </w:rPr>
          <w:delText> ;</w:delText>
        </w:r>
      </w:del>
    </w:p>
    <w:p w14:paraId="7ACFD78A" w14:textId="0CDBA141" w:rsidR="00103C12" w:rsidRPr="00527775" w:rsidRDefault="00103C12">
      <w:pPr>
        <w:ind w:left="1440" w:hanging="180"/>
        <w:jc w:val="both"/>
        <w:rPr>
          <w:rFonts w:asciiTheme="minorHAnsi" w:hAnsiTheme="minorHAnsi" w:cstheme="minorHAnsi"/>
          <w:sz w:val="22"/>
          <w:szCs w:val="22"/>
        </w:rPr>
      </w:pPr>
      <w:r w:rsidRPr="00527775">
        <w:rPr>
          <w:rFonts w:asciiTheme="minorHAnsi" w:hAnsiTheme="minorHAnsi" w:cstheme="minorHAnsi"/>
          <w:sz w:val="22"/>
          <w:szCs w:val="22"/>
        </w:rPr>
        <w:t>- Il représente le Syndicat vis-à-vis des tiers et de toutes administration ;</w:t>
      </w:r>
    </w:p>
    <w:p w14:paraId="128CCAE9" w14:textId="77777777" w:rsidR="00103C12" w:rsidRPr="00527775" w:rsidRDefault="00103C12">
      <w:pPr>
        <w:ind w:left="1440" w:hanging="180"/>
        <w:jc w:val="both"/>
        <w:rPr>
          <w:rFonts w:asciiTheme="minorHAnsi" w:hAnsiTheme="minorHAnsi" w:cstheme="minorHAnsi"/>
          <w:sz w:val="22"/>
          <w:szCs w:val="22"/>
        </w:rPr>
      </w:pPr>
      <w:r w:rsidRPr="00527775">
        <w:rPr>
          <w:rFonts w:asciiTheme="minorHAnsi" w:hAnsiTheme="minorHAnsi" w:cstheme="minorHAnsi"/>
          <w:sz w:val="22"/>
          <w:szCs w:val="22"/>
        </w:rPr>
        <w:t xml:space="preserve">- Il </w:t>
      </w:r>
      <w:commentRangeStart w:id="126"/>
      <w:r w:rsidRPr="00527775">
        <w:rPr>
          <w:rFonts w:asciiTheme="minorHAnsi" w:hAnsiTheme="minorHAnsi" w:cstheme="minorHAnsi"/>
          <w:sz w:val="22"/>
          <w:szCs w:val="22"/>
        </w:rPr>
        <w:t xml:space="preserve">établit le règlement intérieur </w:t>
      </w:r>
      <w:commentRangeEnd w:id="126"/>
      <w:r w:rsidR="00D309EB">
        <w:rPr>
          <w:rStyle w:val="Marquedecommentaire"/>
        </w:rPr>
        <w:commentReference w:id="126"/>
      </w:r>
      <w:r w:rsidRPr="00527775">
        <w:rPr>
          <w:rFonts w:asciiTheme="minorHAnsi" w:hAnsiTheme="minorHAnsi" w:cstheme="minorHAnsi"/>
          <w:sz w:val="22"/>
          <w:szCs w:val="22"/>
        </w:rPr>
        <w:t>et prépare les résolutions à soumettre à l’Assemblée Générale ;</w:t>
      </w:r>
    </w:p>
    <w:p w14:paraId="3E511733" w14:textId="77777777" w:rsidR="008139F2" w:rsidRPr="00527775" w:rsidRDefault="00103C12" w:rsidP="007D26B0">
      <w:pPr>
        <w:ind w:left="1440" w:hanging="180"/>
        <w:jc w:val="both"/>
        <w:rPr>
          <w:rFonts w:asciiTheme="minorHAnsi" w:hAnsiTheme="minorHAnsi" w:cstheme="minorHAnsi"/>
          <w:sz w:val="22"/>
          <w:szCs w:val="22"/>
        </w:rPr>
      </w:pPr>
      <w:r w:rsidRPr="00527775">
        <w:rPr>
          <w:rFonts w:asciiTheme="minorHAnsi" w:hAnsiTheme="minorHAnsi" w:cstheme="minorHAnsi"/>
          <w:sz w:val="22"/>
          <w:szCs w:val="22"/>
        </w:rPr>
        <w:t>- Il exécute toutes les opérations et actes décidés par l’Assemblée Générale et a le pouvoir de décision et d’exécution pour accomplir tout ce qui n’est pas expressément de la compétence de l’Assemblée.</w:t>
      </w:r>
    </w:p>
    <w:p w14:paraId="6425C538" w14:textId="77777777" w:rsidR="003832DF" w:rsidRPr="00527775" w:rsidRDefault="003832DF" w:rsidP="007D26B0">
      <w:pPr>
        <w:ind w:left="1440" w:hanging="180"/>
        <w:jc w:val="both"/>
        <w:rPr>
          <w:rFonts w:asciiTheme="minorHAnsi" w:hAnsiTheme="minorHAnsi" w:cstheme="minorHAnsi"/>
          <w:sz w:val="22"/>
          <w:szCs w:val="22"/>
        </w:rPr>
      </w:pPr>
    </w:p>
    <w:p w14:paraId="180BE1B1" w14:textId="762A31DF" w:rsidR="003832DF" w:rsidRPr="00527775" w:rsidRDefault="003832DF" w:rsidP="00EA7487">
      <w:pPr>
        <w:ind w:left="1260"/>
        <w:jc w:val="both"/>
        <w:rPr>
          <w:rFonts w:asciiTheme="minorHAnsi" w:hAnsiTheme="minorHAnsi" w:cstheme="minorHAnsi"/>
          <w:sz w:val="22"/>
          <w:szCs w:val="22"/>
        </w:rPr>
      </w:pPr>
      <w:commentRangeStart w:id="127"/>
      <w:r w:rsidRPr="00527775">
        <w:rPr>
          <w:rFonts w:asciiTheme="minorHAnsi" w:hAnsiTheme="minorHAnsi" w:cstheme="minorHAnsi"/>
          <w:sz w:val="22"/>
          <w:szCs w:val="22"/>
        </w:rPr>
        <w:t>Toutes les décisions et ou orientations prises au sujet du Syndicat</w:t>
      </w:r>
      <w:r w:rsidR="0082086E" w:rsidRPr="00527775">
        <w:rPr>
          <w:rFonts w:asciiTheme="minorHAnsi" w:hAnsiTheme="minorHAnsi" w:cstheme="minorHAnsi"/>
          <w:sz w:val="22"/>
          <w:szCs w:val="22"/>
        </w:rPr>
        <w:t xml:space="preserve"> des producteurs de melons du Haut-Poitou</w:t>
      </w:r>
      <w:r w:rsidRPr="00527775">
        <w:rPr>
          <w:rFonts w:asciiTheme="minorHAnsi" w:hAnsiTheme="minorHAnsi" w:cstheme="minorHAnsi"/>
          <w:sz w:val="22"/>
          <w:szCs w:val="22"/>
        </w:rPr>
        <w:t>, d</w:t>
      </w:r>
      <w:r w:rsidR="0082086E" w:rsidRPr="00527775">
        <w:rPr>
          <w:rFonts w:asciiTheme="minorHAnsi" w:hAnsiTheme="minorHAnsi" w:cstheme="minorHAnsi"/>
          <w:sz w:val="22"/>
          <w:szCs w:val="22"/>
        </w:rPr>
        <w:t>u</w:t>
      </w:r>
      <w:r w:rsidRPr="00527775">
        <w:rPr>
          <w:rFonts w:asciiTheme="minorHAnsi" w:hAnsiTheme="minorHAnsi" w:cstheme="minorHAnsi"/>
          <w:sz w:val="22"/>
          <w:szCs w:val="22"/>
        </w:rPr>
        <w:t xml:space="preserve"> cahier des charges et du plan de contrôle sont transmises pour information à l’Assemblée Générale. </w:t>
      </w:r>
      <w:commentRangeEnd w:id="127"/>
      <w:r w:rsidR="00CB2F6C">
        <w:rPr>
          <w:rStyle w:val="Marquedecommentaire"/>
        </w:rPr>
        <w:commentReference w:id="127"/>
      </w:r>
    </w:p>
    <w:p w14:paraId="49F73EE2" w14:textId="77777777" w:rsidR="003832DF" w:rsidRPr="00527775" w:rsidRDefault="003832DF" w:rsidP="007D26B0">
      <w:pPr>
        <w:ind w:left="1440" w:hanging="180"/>
        <w:jc w:val="both"/>
        <w:rPr>
          <w:rFonts w:asciiTheme="minorHAnsi" w:hAnsiTheme="minorHAnsi" w:cstheme="minorHAnsi"/>
          <w:sz w:val="22"/>
          <w:szCs w:val="22"/>
        </w:rPr>
      </w:pPr>
    </w:p>
    <w:p w14:paraId="47F3CF1A" w14:textId="77777777" w:rsidR="00AC35B5" w:rsidRPr="00527775" w:rsidRDefault="00AC35B5">
      <w:pPr>
        <w:jc w:val="both"/>
        <w:rPr>
          <w:rFonts w:asciiTheme="minorHAnsi" w:hAnsiTheme="minorHAnsi" w:cstheme="minorHAnsi"/>
          <w:sz w:val="22"/>
          <w:szCs w:val="22"/>
        </w:rPr>
      </w:pPr>
    </w:p>
    <w:p w14:paraId="6F5CEE89" w14:textId="7D89A7F3"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28" w:author="Auteur">
        <w:r w:rsidR="00177935">
          <w:rPr>
            <w:rFonts w:asciiTheme="minorHAnsi" w:hAnsiTheme="minorHAnsi" w:cstheme="minorHAnsi"/>
            <w:i/>
            <w:sz w:val="22"/>
            <w:szCs w:val="22"/>
            <w:u w:val="single"/>
          </w:rPr>
          <w:t>2</w:t>
        </w:r>
      </w:ins>
      <w:del w:id="129" w:author="Auteur">
        <w:r w:rsidRPr="00527775" w:rsidDel="00177935">
          <w:rPr>
            <w:rFonts w:asciiTheme="minorHAnsi" w:hAnsiTheme="minorHAnsi" w:cstheme="minorHAnsi"/>
            <w:i/>
            <w:sz w:val="22"/>
            <w:szCs w:val="22"/>
            <w:u w:val="single"/>
          </w:rPr>
          <w:delText>3</w:delText>
        </w:r>
      </w:del>
      <w:r w:rsidRPr="00527775">
        <w:rPr>
          <w:rFonts w:asciiTheme="minorHAnsi" w:hAnsiTheme="minorHAnsi" w:cstheme="minorHAnsi"/>
          <w:i/>
          <w:sz w:val="22"/>
          <w:szCs w:val="22"/>
          <w:u w:val="single"/>
        </w:rPr>
        <w:t xml:space="preserve"> – Réunions</w:t>
      </w:r>
      <w:r w:rsidR="00B70DAB" w:rsidRPr="00527775">
        <w:rPr>
          <w:rFonts w:asciiTheme="minorHAnsi" w:hAnsiTheme="minorHAnsi" w:cstheme="minorHAnsi"/>
          <w:i/>
          <w:sz w:val="22"/>
          <w:szCs w:val="22"/>
          <w:u w:val="single"/>
        </w:rPr>
        <w:t xml:space="preserve"> du Conseil d’Administration</w:t>
      </w:r>
    </w:p>
    <w:p w14:paraId="5B37F2A8" w14:textId="77777777" w:rsidR="00103C12" w:rsidRPr="00527775" w:rsidRDefault="00103C12">
      <w:pPr>
        <w:jc w:val="both"/>
        <w:rPr>
          <w:rFonts w:asciiTheme="minorHAnsi" w:hAnsiTheme="minorHAnsi" w:cstheme="minorHAnsi"/>
          <w:sz w:val="22"/>
          <w:szCs w:val="22"/>
        </w:rPr>
      </w:pPr>
    </w:p>
    <w:p w14:paraId="0C64FEA9"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 Conseil d’Administration se réunit sur convocation du Président toutes les fois que celui-ci le juge nécessaire. Il peut également être convoqué à la demande de la moitié au moins des membres du Conseil d’Administration.</w:t>
      </w:r>
    </w:p>
    <w:p w14:paraId="198A54E4" w14:textId="77777777" w:rsidR="00103C12" w:rsidRPr="00527775" w:rsidRDefault="00103C12">
      <w:pPr>
        <w:jc w:val="both"/>
        <w:rPr>
          <w:rFonts w:asciiTheme="minorHAnsi" w:hAnsiTheme="minorHAnsi" w:cstheme="minorHAnsi"/>
          <w:sz w:val="22"/>
          <w:szCs w:val="22"/>
        </w:rPr>
      </w:pPr>
    </w:p>
    <w:p w14:paraId="64B715AE" w14:textId="77777777" w:rsidR="00927D5D"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 xml:space="preserve">Les </w:t>
      </w:r>
      <w:commentRangeStart w:id="130"/>
      <w:r w:rsidRPr="00527775">
        <w:rPr>
          <w:rFonts w:asciiTheme="minorHAnsi" w:hAnsiTheme="minorHAnsi" w:cstheme="minorHAnsi"/>
          <w:sz w:val="22"/>
          <w:szCs w:val="22"/>
        </w:rPr>
        <w:t xml:space="preserve">convocations doivent être adressées individuellement </w:t>
      </w:r>
      <w:commentRangeEnd w:id="130"/>
      <w:r w:rsidR="002962C6">
        <w:rPr>
          <w:rStyle w:val="Marquedecommentaire"/>
        </w:rPr>
        <w:commentReference w:id="130"/>
      </w:r>
      <w:r w:rsidRPr="00527775">
        <w:rPr>
          <w:rFonts w:asciiTheme="minorHAnsi" w:hAnsiTheme="minorHAnsi" w:cstheme="minorHAnsi"/>
          <w:sz w:val="22"/>
          <w:szCs w:val="22"/>
        </w:rPr>
        <w:t>aux membres du Conseil au moins quinze jours à l’avance et mentionner l’ordre du jour.</w:t>
      </w:r>
    </w:p>
    <w:p w14:paraId="29E34BE9" w14:textId="77777777" w:rsidR="00927D5D" w:rsidRPr="00527775" w:rsidRDefault="00927D5D">
      <w:pPr>
        <w:jc w:val="both"/>
        <w:rPr>
          <w:rFonts w:asciiTheme="minorHAnsi" w:hAnsiTheme="minorHAnsi" w:cstheme="minorHAnsi"/>
          <w:sz w:val="22"/>
          <w:szCs w:val="22"/>
        </w:rPr>
      </w:pPr>
    </w:p>
    <w:p w14:paraId="41EE5168" w14:textId="77777777" w:rsidR="00290EDE" w:rsidRDefault="00927D5D" w:rsidP="00EA7487">
      <w:pPr>
        <w:jc w:val="both"/>
        <w:rPr>
          <w:ins w:id="131" w:author="Auteur"/>
          <w:rFonts w:asciiTheme="minorHAnsi" w:hAnsiTheme="minorHAnsi" w:cstheme="minorHAnsi"/>
          <w:sz w:val="22"/>
          <w:szCs w:val="22"/>
        </w:rPr>
      </w:pPr>
      <w:r w:rsidRPr="00527775">
        <w:rPr>
          <w:rFonts w:asciiTheme="minorHAnsi" w:hAnsiTheme="minorHAnsi" w:cstheme="minorHAnsi"/>
          <w:sz w:val="22"/>
          <w:szCs w:val="22"/>
        </w:rPr>
        <w:t xml:space="preserve">Lorsque les circonstances le justifient, la réunion </w:t>
      </w:r>
      <w:del w:id="132" w:author="Auteur">
        <w:r w:rsidRPr="00527775" w:rsidDel="00290EDE">
          <w:rPr>
            <w:rFonts w:asciiTheme="minorHAnsi" w:hAnsiTheme="minorHAnsi" w:cstheme="minorHAnsi"/>
            <w:sz w:val="22"/>
            <w:szCs w:val="22"/>
          </w:rPr>
          <w:delText>de l’assemblée générale</w:delText>
        </w:r>
        <w:r w:rsidR="00EA7487" w:rsidRPr="00527775" w:rsidDel="00290EDE">
          <w:rPr>
            <w:rFonts w:asciiTheme="minorHAnsi" w:hAnsiTheme="minorHAnsi" w:cstheme="minorHAnsi"/>
            <w:sz w:val="22"/>
            <w:szCs w:val="22"/>
          </w:rPr>
          <w:delText xml:space="preserve"> et /ou</w:delText>
        </w:r>
        <w:r w:rsidRPr="00527775" w:rsidDel="00290EDE">
          <w:rPr>
            <w:rFonts w:asciiTheme="minorHAnsi" w:hAnsiTheme="minorHAnsi" w:cstheme="minorHAnsi"/>
            <w:sz w:val="22"/>
            <w:szCs w:val="22"/>
          </w:rPr>
          <w:delText xml:space="preserve"> CA </w:delText>
        </w:r>
      </w:del>
      <w:r w:rsidRPr="00527775">
        <w:rPr>
          <w:rFonts w:asciiTheme="minorHAnsi" w:hAnsiTheme="minorHAnsi" w:cstheme="minorHAnsi"/>
          <w:sz w:val="22"/>
          <w:szCs w:val="22"/>
        </w:rPr>
        <w:t>peut être organisée au moyen d’une conférence téléphonique ou audiovisuelle, sous réserve que le recours à cette technique:</w:t>
      </w:r>
      <w:r w:rsidR="00EA7487" w:rsidRPr="00527775">
        <w:rPr>
          <w:rFonts w:asciiTheme="minorHAnsi" w:hAnsiTheme="minorHAnsi" w:cstheme="minorHAnsi"/>
          <w:sz w:val="22"/>
          <w:szCs w:val="22"/>
        </w:rPr>
        <w:t xml:space="preserve"> </w:t>
      </w:r>
    </w:p>
    <w:p w14:paraId="0C83834B" w14:textId="77777777" w:rsidR="00290EDE" w:rsidRDefault="00927D5D" w:rsidP="00EA7487">
      <w:pPr>
        <w:jc w:val="both"/>
        <w:rPr>
          <w:ins w:id="133" w:author="Auteur"/>
          <w:rFonts w:asciiTheme="minorHAnsi" w:hAnsiTheme="minorHAnsi" w:cstheme="minorHAnsi"/>
          <w:sz w:val="22"/>
          <w:szCs w:val="22"/>
        </w:rPr>
      </w:pPr>
      <w:r w:rsidRPr="00527775">
        <w:rPr>
          <w:rFonts w:asciiTheme="minorHAnsi" w:hAnsiTheme="minorHAnsi" w:cstheme="minorHAnsi"/>
          <w:sz w:val="22"/>
          <w:szCs w:val="22"/>
        </w:rPr>
        <w:t>1 / s’accompagne de la mise en œuvre d’un dispositif permettant, tout au long de la séance, de s’assurer de l’identification des participants et du respect de la confidentialité des débats vis-à-vis des tiers</w:t>
      </w:r>
      <w:del w:id="134" w:author="Auteur">
        <w:r w:rsidR="00EA7487" w:rsidRPr="00527775" w:rsidDel="00290EDE">
          <w:rPr>
            <w:rFonts w:asciiTheme="minorHAnsi" w:hAnsiTheme="minorHAnsi" w:cstheme="minorHAnsi"/>
            <w:sz w:val="22"/>
            <w:szCs w:val="22"/>
          </w:rPr>
          <w:delText xml:space="preserve"> </w:delText>
        </w:r>
      </w:del>
      <w:r w:rsidRPr="00527775">
        <w:rPr>
          <w:rFonts w:asciiTheme="minorHAnsi" w:hAnsiTheme="minorHAnsi" w:cstheme="minorHAnsi"/>
          <w:sz w:val="22"/>
          <w:szCs w:val="22"/>
        </w:rPr>
        <w:t>,</w:t>
      </w:r>
    </w:p>
    <w:p w14:paraId="0FE401D7" w14:textId="3143AE53" w:rsidR="00927D5D" w:rsidRPr="00527775" w:rsidRDefault="00927D5D" w:rsidP="00EA7487">
      <w:pPr>
        <w:jc w:val="both"/>
        <w:rPr>
          <w:rFonts w:asciiTheme="minorHAnsi" w:hAnsiTheme="minorHAnsi" w:cstheme="minorHAnsi"/>
          <w:sz w:val="22"/>
          <w:szCs w:val="22"/>
        </w:rPr>
      </w:pPr>
      <w:r w:rsidRPr="00527775">
        <w:rPr>
          <w:rFonts w:asciiTheme="minorHAnsi" w:hAnsiTheme="minorHAnsi" w:cstheme="minorHAnsi"/>
          <w:sz w:val="22"/>
          <w:szCs w:val="22"/>
        </w:rPr>
        <w:t xml:space="preserve">2/ permette de préserver le secret du vote. </w:t>
      </w:r>
    </w:p>
    <w:p w14:paraId="39274091" w14:textId="77777777" w:rsidR="00927D5D" w:rsidRPr="00527775" w:rsidRDefault="00927D5D" w:rsidP="00EA7487">
      <w:pPr>
        <w:jc w:val="both"/>
        <w:rPr>
          <w:rFonts w:asciiTheme="minorHAnsi" w:hAnsiTheme="minorHAnsi" w:cstheme="minorHAnsi"/>
          <w:sz w:val="22"/>
          <w:szCs w:val="22"/>
        </w:rPr>
      </w:pPr>
      <w:r w:rsidRPr="00527775">
        <w:rPr>
          <w:rFonts w:asciiTheme="minorHAnsi" w:hAnsiTheme="minorHAnsi" w:cstheme="minorHAnsi"/>
          <w:sz w:val="22"/>
          <w:szCs w:val="22"/>
        </w:rPr>
        <w:t>La dématérialisation d’une réunion est décidée par le président.</w:t>
      </w:r>
    </w:p>
    <w:p w14:paraId="6AE76AD8" w14:textId="2EFF4890" w:rsidR="00103C12" w:rsidRPr="00527775" w:rsidDel="00290EDE" w:rsidRDefault="00B70DAB">
      <w:pPr>
        <w:jc w:val="both"/>
        <w:rPr>
          <w:del w:id="135" w:author="Auteur"/>
          <w:rFonts w:asciiTheme="minorHAnsi" w:hAnsiTheme="minorHAnsi" w:cstheme="minorHAnsi"/>
          <w:sz w:val="22"/>
          <w:szCs w:val="22"/>
        </w:rPr>
      </w:pPr>
      <w:r w:rsidRPr="00527775">
        <w:rPr>
          <w:rFonts w:asciiTheme="minorHAnsi" w:hAnsiTheme="minorHAnsi" w:cstheme="minorHAnsi"/>
          <w:sz w:val="22"/>
          <w:szCs w:val="22"/>
        </w:rPr>
        <w:t xml:space="preserve"> </w:t>
      </w:r>
    </w:p>
    <w:p w14:paraId="4AFACD44" w14:textId="77777777" w:rsidR="00103C12" w:rsidRPr="00527775" w:rsidRDefault="00103C12">
      <w:pPr>
        <w:jc w:val="both"/>
        <w:rPr>
          <w:rFonts w:asciiTheme="minorHAnsi" w:hAnsiTheme="minorHAnsi" w:cstheme="minorHAnsi"/>
          <w:sz w:val="22"/>
          <w:szCs w:val="22"/>
        </w:rPr>
      </w:pPr>
    </w:p>
    <w:p w14:paraId="12A179A8"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Les décisions sont prises à la majorité des membres présents.</w:t>
      </w:r>
    </w:p>
    <w:p w14:paraId="57C4CE3D" w14:textId="77777777" w:rsidR="00103C12" w:rsidRPr="00527775" w:rsidRDefault="00103C12">
      <w:pPr>
        <w:jc w:val="both"/>
        <w:rPr>
          <w:rFonts w:asciiTheme="minorHAnsi" w:hAnsiTheme="minorHAnsi" w:cstheme="minorHAnsi"/>
          <w:sz w:val="22"/>
          <w:szCs w:val="22"/>
        </w:rPr>
      </w:pPr>
    </w:p>
    <w:p w14:paraId="3428DA72"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Pour délibérer valablement, le Conseil doit réunir au moins la moitié de ses membres. En cas de partage des voix, la voix du Président est prépondérante. Les délibérations sont constatées par un procès-verbal signé du Président et du Secrétaire.</w:t>
      </w:r>
    </w:p>
    <w:p w14:paraId="43642150" w14:textId="2C887701" w:rsidR="00EA7487" w:rsidRPr="00527775" w:rsidRDefault="00EA7487" w:rsidP="00EA7487">
      <w:pPr>
        <w:tabs>
          <w:tab w:val="left" w:pos="1071"/>
        </w:tabs>
        <w:rPr>
          <w:rFonts w:asciiTheme="minorHAnsi" w:hAnsiTheme="minorHAnsi" w:cstheme="minorHAnsi"/>
          <w:sz w:val="22"/>
          <w:szCs w:val="22"/>
        </w:rPr>
      </w:pPr>
    </w:p>
    <w:p w14:paraId="18D72C60" w14:textId="1AE0CD31" w:rsidR="00103C12" w:rsidRPr="00527775" w:rsidRDefault="00103C12" w:rsidP="00EA7487">
      <w:pPr>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36" w:author="Auteur">
        <w:r w:rsidR="00177935">
          <w:rPr>
            <w:rFonts w:asciiTheme="minorHAnsi" w:hAnsiTheme="minorHAnsi" w:cstheme="minorHAnsi"/>
            <w:i/>
            <w:sz w:val="22"/>
            <w:szCs w:val="22"/>
            <w:u w:val="single"/>
          </w:rPr>
          <w:t>3</w:t>
        </w:r>
      </w:ins>
      <w:del w:id="137" w:author="Auteur">
        <w:r w:rsidRPr="00527775" w:rsidDel="00177935">
          <w:rPr>
            <w:rFonts w:asciiTheme="minorHAnsi" w:hAnsiTheme="minorHAnsi" w:cstheme="minorHAnsi"/>
            <w:i/>
            <w:sz w:val="22"/>
            <w:szCs w:val="22"/>
            <w:u w:val="single"/>
          </w:rPr>
          <w:delText>4</w:delText>
        </w:r>
      </w:del>
      <w:r w:rsidRPr="00527775">
        <w:rPr>
          <w:rFonts w:asciiTheme="minorHAnsi" w:hAnsiTheme="minorHAnsi" w:cstheme="minorHAnsi"/>
          <w:i/>
          <w:sz w:val="22"/>
          <w:szCs w:val="22"/>
          <w:u w:val="single"/>
        </w:rPr>
        <w:t xml:space="preserve"> – Assemblée Générale</w:t>
      </w:r>
    </w:p>
    <w:p w14:paraId="0D32B2F6" w14:textId="77777777" w:rsidR="00103C12" w:rsidRPr="00527775" w:rsidRDefault="00103C12">
      <w:pPr>
        <w:jc w:val="both"/>
        <w:rPr>
          <w:rFonts w:asciiTheme="minorHAnsi" w:hAnsiTheme="minorHAnsi" w:cstheme="minorHAnsi"/>
          <w:sz w:val="22"/>
          <w:szCs w:val="22"/>
        </w:rPr>
      </w:pPr>
    </w:p>
    <w:p w14:paraId="6D084987"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 xml:space="preserve">L’Assemblée Générale se compose de tous les adhérents du Syndicat. Elle </w:t>
      </w:r>
      <w:commentRangeStart w:id="138"/>
      <w:r w:rsidRPr="00527775">
        <w:rPr>
          <w:rFonts w:asciiTheme="minorHAnsi" w:hAnsiTheme="minorHAnsi" w:cstheme="minorHAnsi"/>
          <w:sz w:val="22"/>
          <w:szCs w:val="22"/>
        </w:rPr>
        <w:t xml:space="preserve">se réunit </w:t>
      </w:r>
      <w:commentRangeEnd w:id="138"/>
      <w:r w:rsidR="005B62C2">
        <w:rPr>
          <w:rStyle w:val="Marquedecommentaire"/>
        </w:rPr>
        <w:commentReference w:id="138"/>
      </w:r>
      <w:r w:rsidRPr="00527775">
        <w:rPr>
          <w:rFonts w:asciiTheme="minorHAnsi" w:hAnsiTheme="minorHAnsi" w:cstheme="minorHAnsi"/>
          <w:sz w:val="22"/>
          <w:szCs w:val="22"/>
        </w:rPr>
        <w:t xml:space="preserve">en séance ordinaire au moins une fois par an, sur convocation du Président. Elle réunit </w:t>
      </w:r>
      <w:commentRangeStart w:id="139"/>
      <w:r w:rsidRPr="00527775">
        <w:rPr>
          <w:rFonts w:asciiTheme="minorHAnsi" w:hAnsiTheme="minorHAnsi" w:cstheme="minorHAnsi"/>
          <w:sz w:val="22"/>
          <w:szCs w:val="22"/>
        </w:rPr>
        <w:t xml:space="preserve">en séance extraordinaire </w:t>
      </w:r>
      <w:commentRangeEnd w:id="139"/>
      <w:r w:rsidR="00290EDE">
        <w:rPr>
          <w:rStyle w:val="Marquedecommentaire"/>
        </w:rPr>
        <w:commentReference w:id="139"/>
      </w:r>
      <w:r w:rsidRPr="00527775">
        <w:rPr>
          <w:rFonts w:asciiTheme="minorHAnsi" w:hAnsiTheme="minorHAnsi" w:cstheme="minorHAnsi"/>
          <w:sz w:val="22"/>
          <w:szCs w:val="22"/>
        </w:rPr>
        <w:t>chaque fois que les intérêts du Syndicat l’exigent, à la demande du Conseil d’Administration ou d’un quart des adhérents au Syndicat.</w:t>
      </w:r>
    </w:p>
    <w:p w14:paraId="71F9A8CA" w14:textId="77777777" w:rsidR="00103C12" w:rsidRPr="00527775" w:rsidRDefault="00103C12">
      <w:pPr>
        <w:jc w:val="both"/>
        <w:rPr>
          <w:rFonts w:asciiTheme="minorHAnsi" w:hAnsiTheme="minorHAnsi" w:cstheme="minorHAnsi"/>
          <w:sz w:val="22"/>
          <w:szCs w:val="22"/>
        </w:rPr>
      </w:pPr>
    </w:p>
    <w:p w14:paraId="11CD4B31" w14:textId="4C2B2EC2"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 xml:space="preserve">Les </w:t>
      </w:r>
      <w:commentRangeStart w:id="140"/>
      <w:r w:rsidRPr="00527775">
        <w:rPr>
          <w:rFonts w:asciiTheme="minorHAnsi" w:hAnsiTheme="minorHAnsi" w:cstheme="minorHAnsi"/>
          <w:sz w:val="22"/>
          <w:szCs w:val="22"/>
        </w:rPr>
        <w:t>convocations</w:t>
      </w:r>
      <w:commentRangeEnd w:id="140"/>
      <w:r w:rsidR="00C6520F">
        <w:rPr>
          <w:rStyle w:val="Marquedecommentaire"/>
        </w:rPr>
        <w:commentReference w:id="140"/>
      </w:r>
      <w:r w:rsidRPr="00527775">
        <w:rPr>
          <w:rFonts w:asciiTheme="minorHAnsi" w:hAnsiTheme="minorHAnsi" w:cstheme="minorHAnsi"/>
          <w:sz w:val="22"/>
          <w:szCs w:val="22"/>
        </w:rPr>
        <w:t xml:space="preserve"> sont adressées aux membres au moins quinze jours à l’avance et mentionnent l’ordre du jour arrêté par le Conseil</w:t>
      </w:r>
      <w:r w:rsidR="00D235F5" w:rsidRPr="00527775">
        <w:rPr>
          <w:rFonts w:asciiTheme="minorHAnsi" w:hAnsiTheme="minorHAnsi" w:cstheme="minorHAnsi"/>
          <w:sz w:val="22"/>
          <w:szCs w:val="22"/>
        </w:rPr>
        <w:t xml:space="preserve"> par différents modes d’envoi, postal ou dématérialisé.</w:t>
      </w:r>
    </w:p>
    <w:p w14:paraId="0BCA4962" w14:textId="77777777" w:rsidR="00103C12" w:rsidRPr="00527775" w:rsidRDefault="00103C12">
      <w:pPr>
        <w:jc w:val="both"/>
        <w:rPr>
          <w:rFonts w:asciiTheme="minorHAnsi" w:hAnsiTheme="minorHAnsi" w:cstheme="minorHAnsi"/>
          <w:sz w:val="22"/>
          <w:szCs w:val="22"/>
        </w:rPr>
      </w:pPr>
    </w:p>
    <w:p w14:paraId="197BEFB7" w14:textId="77777777" w:rsidR="00431FEF"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 xml:space="preserve">Les Assemblées Générales ordinaires ou extraordinaires se prononcent à la majorité simple des membres présents ou représentés par un pouvoir. Chaque membre présent pourra être porteur de deux pouvoirs au maximum. </w:t>
      </w:r>
    </w:p>
    <w:p w14:paraId="6A6DD904" w14:textId="42A7EC4A"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L’Assemblée Générale peut délibérer si le tiers des membres est présent ou représenté.</w:t>
      </w:r>
    </w:p>
    <w:p w14:paraId="37367FA5" w14:textId="2B774417" w:rsidR="00EA7487" w:rsidRPr="00527775" w:rsidRDefault="00EA7487" w:rsidP="00EA7487">
      <w:pPr>
        <w:jc w:val="both"/>
        <w:rPr>
          <w:rFonts w:asciiTheme="minorHAnsi" w:hAnsiTheme="minorHAnsi" w:cstheme="minorHAnsi"/>
          <w:sz w:val="22"/>
          <w:szCs w:val="22"/>
        </w:rPr>
      </w:pPr>
      <w:r w:rsidRPr="00527775">
        <w:rPr>
          <w:rFonts w:asciiTheme="minorHAnsi" w:hAnsiTheme="minorHAnsi" w:cstheme="minorHAnsi"/>
          <w:sz w:val="22"/>
          <w:szCs w:val="22"/>
        </w:rPr>
        <w:t>L’</w:t>
      </w:r>
      <w:r w:rsidR="00431FEF" w:rsidRPr="00527775">
        <w:rPr>
          <w:rFonts w:asciiTheme="minorHAnsi" w:hAnsiTheme="minorHAnsi" w:cstheme="minorHAnsi"/>
          <w:sz w:val="22"/>
          <w:szCs w:val="22"/>
        </w:rPr>
        <w:t>Assemblée Générale extrao</w:t>
      </w:r>
      <w:r w:rsidRPr="00527775">
        <w:rPr>
          <w:rFonts w:asciiTheme="minorHAnsi" w:hAnsiTheme="minorHAnsi" w:cstheme="minorHAnsi"/>
          <w:sz w:val="22"/>
          <w:szCs w:val="22"/>
        </w:rPr>
        <w:t>rdinaire peut délibérer si deux tiers des membres sont présents ou représentés.</w:t>
      </w:r>
    </w:p>
    <w:p w14:paraId="3ECA1820" w14:textId="3F209E30" w:rsidR="00D575B4" w:rsidRPr="00527775" w:rsidRDefault="00D575B4">
      <w:pPr>
        <w:jc w:val="both"/>
        <w:rPr>
          <w:rFonts w:asciiTheme="minorHAnsi" w:hAnsiTheme="minorHAnsi" w:cstheme="minorHAnsi"/>
          <w:sz w:val="22"/>
          <w:szCs w:val="22"/>
        </w:rPr>
      </w:pPr>
      <w:r w:rsidRPr="00527775">
        <w:rPr>
          <w:rFonts w:asciiTheme="minorHAnsi" w:hAnsiTheme="minorHAnsi" w:cstheme="minorHAnsi"/>
          <w:sz w:val="22"/>
          <w:szCs w:val="22"/>
        </w:rPr>
        <w:t xml:space="preserve"> </w:t>
      </w:r>
    </w:p>
    <w:p w14:paraId="0019648F" w14:textId="19235764" w:rsidR="00103C12" w:rsidRDefault="00103C12">
      <w:pPr>
        <w:jc w:val="both"/>
        <w:rPr>
          <w:ins w:id="141" w:author="Auteur"/>
          <w:rFonts w:asciiTheme="minorHAnsi" w:hAnsiTheme="minorHAnsi" w:cstheme="minorHAnsi"/>
          <w:sz w:val="22"/>
          <w:szCs w:val="22"/>
        </w:rPr>
      </w:pPr>
      <w:r w:rsidRPr="00527775">
        <w:rPr>
          <w:rFonts w:asciiTheme="minorHAnsi" w:hAnsiTheme="minorHAnsi" w:cstheme="minorHAnsi"/>
          <w:sz w:val="22"/>
          <w:szCs w:val="22"/>
        </w:rPr>
        <w:tab/>
        <w:t>Si ce quorum n’est pas atteint, une nouvelle Assemblée Générale est convoquée. Cette deuxième Assemblée Générale délibère valablement quel que soit le nombre de membres présents ou représentés.</w:t>
      </w:r>
    </w:p>
    <w:p w14:paraId="7BDC682C" w14:textId="321AD9C4" w:rsidR="005B62C2" w:rsidRDefault="005B62C2">
      <w:pPr>
        <w:jc w:val="both"/>
        <w:rPr>
          <w:ins w:id="142" w:author="Auteur"/>
          <w:rFonts w:asciiTheme="minorHAnsi" w:hAnsiTheme="minorHAnsi" w:cstheme="minorHAnsi"/>
          <w:sz w:val="22"/>
          <w:szCs w:val="22"/>
        </w:rPr>
      </w:pPr>
    </w:p>
    <w:p w14:paraId="4B20F47E" w14:textId="509846EA" w:rsidR="005B62C2" w:rsidRPr="00527775" w:rsidRDefault="005B62C2">
      <w:pPr>
        <w:jc w:val="both"/>
        <w:rPr>
          <w:rFonts w:asciiTheme="minorHAnsi" w:hAnsiTheme="minorHAnsi" w:cstheme="minorHAnsi"/>
          <w:sz w:val="22"/>
          <w:szCs w:val="22"/>
        </w:rPr>
      </w:pPr>
      <w:bookmarkStart w:id="143" w:name="_GoBack"/>
      <w:bookmarkEnd w:id="143"/>
      <w:ins w:id="144" w:author="Auteur">
        <w:r w:rsidRPr="008B2BA5">
          <w:rPr>
            <w:rFonts w:asciiTheme="minorHAnsi" w:hAnsiTheme="minorHAnsi" w:cstheme="minorHAnsi"/>
            <w:sz w:val="22"/>
            <w:szCs w:val="22"/>
            <w:highlight w:val="yellow"/>
            <w:rPrChange w:id="145" w:author="Auteur">
              <w:rPr>
                <w:rFonts w:asciiTheme="minorHAnsi" w:hAnsiTheme="minorHAnsi" w:cstheme="minorHAnsi"/>
                <w:sz w:val="22"/>
                <w:szCs w:val="22"/>
              </w:rPr>
            </w:rPrChange>
          </w:rPr>
          <w:t>Les décisions sont prises à la majorité ?</w:t>
        </w:r>
        <w:r>
          <w:rPr>
            <w:rFonts w:asciiTheme="minorHAnsi" w:hAnsiTheme="minorHAnsi" w:cstheme="minorHAnsi"/>
            <w:sz w:val="22"/>
            <w:szCs w:val="22"/>
          </w:rPr>
          <w:t xml:space="preserve"> </w:t>
        </w:r>
      </w:ins>
    </w:p>
    <w:p w14:paraId="69336B3C" w14:textId="77777777" w:rsidR="00103C12" w:rsidRPr="00527775" w:rsidRDefault="00103C12">
      <w:pPr>
        <w:jc w:val="both"/>
        <w:rPr>
          <w:rFonts w:asciiTheme="minorHAnsi" w:hAnsiTheme="minorHAnsi" w:cstheme="minorHAnsi"/>
          <w:sz w:val="22"/>
          <w:szCs w:val="22"/>
        </w:rPr>
      </w:pPr>
    </w:p>
    <w:p w14:paraId="74A5B9DB"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A chaque séance, un procès-verbal est établi. Il est signé du Président, du Secrétaire et de deux membres délégués.</w:t>
      </w:r>
    </w:p>
    <w:p w14:paraId="14D804F7" w14:textId="77777777" w:rsidR="007D26B0" w:rsidRPr="00527775" w:rsidRDefault="007D26B0">
      <w:pPr>
        <w:jc w:val="both"/>
        <w:rPr>
          <w:rFonts w:asciiTheme="minorHAnsi" w:hAnsiTheme="minorHAnsi" w:cstheme="minorHAnsi"/>
          <w:sz w:val="22"/>
          <w:szCs w:val="22"/>
        </w:rPr>
      </w:pPr>
    </w:p>
    <w:p w14:paraId="370718BA" w14:textId="77777777" w:rsidR="007D26B0" w:rsidRPr="00527775" w:rsidRDefault="007D26B0">
      <w:pPr>
        <w:jc w:val="both"/>
        <w:rPr>
          <w:rFonts w:asciiTheme="minorHAnsi" w:hAnsiTheme="minorHAnsi" w:cstheme="minorHAnsi"/>
          <w:sz w:val="22"/>
          <w:szCs w:val="22"/>
        </w:rPr>
      </w:pPr>
    </w:p>
    <w:p w14:paraId="264C747C" w14:textId="072DE24B" w:rsidR="00103C12" w:rsidRPr="00527775" w:rsidRDefault="007D26B0">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w:t>
      </w:r>
      <w:r w:rsidR="00103C12" w:rsidRPr="00527775">
        <w:rPr>
          <w:rFonts w:asciiTheme="minorHAnsi" w:hAnsiTheme="minorHAnsi" w:cstheme="minorHAnsi"/>
          <w:i/>
          <w:sz w:val="22"/>
          <w:szCs w:val="22"/>
          <w:u w:val="single"/>
        </w:rPr>
        <w:t>rticle 1</w:t>
      </w:r>
      <w:ins w:id="146" w:author="Auteur">
        <w:r w:rsidR="00177935">
          <w:rPr>
            <w:rFonts w:asciiTheme="minorHAnsi" w:hAnsiTheme="minorHAnsi" w:cstheme="minorHAnsi"/>
            <w:i/>
            <w:sz w:val="22"/>
            <w:szCs w:val="22"/>
            <w:u w:val="single"/>
          </w:rPr>
          <w:t>4</w:t>
        </w:r>
      </w:ins>
      <w:del w:id="147" w:author="Auteur">
        <w:r w:rsidR="00103C12" w:rsidRPr="00527775" w:rsidDel="00177935">
          <w:rPr>
            <w:rFonts w:asciiTheme="minorHAnsi" w:hAnsiTheme="minorHAnsi" w:cstheme="minorHAnsi"/>
            <w:i/>
            <w:sz w:val="22"/>
            <w:szCs w:val="22"/>
            <w:u w:val="single"/>
          </w:rPr>
          <w:delText>5</w:delText>
        </w:r>
      </w:del>
      <w:r w:rsidR="00103C12" w:rsidRPr="00527775">
        <w:rPr>
          <w:rFonts w:asciiTheme="minorHAnsi" w:hAnsiTheme="minorHAnsi" w:cstheme="minorHAnsi"/>
          <w:i/>
          <w:sz w:val="22"/>
          <w:szCs w:val="22"/>
          <w:u w:val="single"/>
        </w:rPr>
        <w:t xml:space="preserve"> – Pouvoirs de l’Assemblée</w:t>
      </w:r>
    </w:p>
    <w:p w14:paraId="5E1D7583" w14:textId="77777777" w:rsidR="00103C12" w:rsidRPr="00527775" w:rsidRDefault="00103C12">
      <w:pPr>
        <w:jc w:val="both"/>
        <w:rPr>
          <w:rFonts w:asciiTheme="minorHAnsi" w:hAnsiTheme="minorHAnsi" w:cstheme="minorHAnsi"/>
          <w:sz w:val="22"/>
          <w:szCs w:val="22"/>
        </w:rPr>
      </w:pPr>
    </w:p>
    <w:p w14:paraId="2B3212D6"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r>
      <w:commentRangeStart w:id="148"/>
      <w:r w:rsidRPr="00527775">
        <w:rPr>
          <w:rFonts w:asciiTheme="minorHAnsi" w:hAnsiTheme="minorHAnsi" w:cstheme="minorHAnsi"/>
          <w:sz w:val="22"/>
          <w:szCs w:val="22"/>
        </w:rPr>
        <w:t>L’Assemblée Générale est l’organe souverain du Syndicat. Elle statue sur les rapports annuels du Conseil, oriente l’action du Syndicat et donne des directives générales au Conseil.</w:t>
      </w:r>
    </w:p>
    <w:p w14:paraId="3B0952F7" w14:textId="77777777" w:rsidR="00103C12" w:rsidRPr="00527775" w:rsidRDefault="00103C12">
      <w:pPr>
        <w:jc w:val="both"/>
        <w:rPr>
          <w:rFonts w:asciiTheme="minorHAnsi" w:hAnsiTheme="minorHAnsi" w:cstheme="minorHAnsi"/>
          <w:sz w:val="22"/>
          <w:szCs w:val="22"/>
        </w:rPr>
      </w:pPr>
    </w:p>
    <w:p w14:paraId="6FC0A28C"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Elle approuve également les comptes de gestion concernant l’exercice échu. Elle fixe le montant des cotisations et arrête le budget du Syndicat pour l’exercice à venir.</w:t>
      </w:r>
    </w:p>
    <w:p w14:paraId="4C28C660" w14:textId="77777777" w:rsidR="00103C12" w:rsidRPr="00527775" w:rsidRDefault="00103C12">
      <w:pPr>
        <w:jc w:val="both"/>
        <w:rPr>
          <w:rFonts w:asciiTheme="minorHAnsi" w:hAnsiTheme="minorHAnsi" w:cstheme="minorHAnsi"/>
          <w:sz w:val="22"/>
          <w:szCs w:val="22"/>
        </w:rPr>
      </w:pPr>
    </w:p>
    <w:p w14:paraId="534F31E8" w14:textId="1E2AE998"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Elle peut modifier les statuts et le règlement intérieur</w:t>
      </w:r>
      <w:r w:rsidR="00CB2DF4" w:rsidRPr="00527775">
        <w:rPr>
          <w:rFonts w:asciiTheme="minorHAnsi" w:hAnsiTheme="minorHAnsi" w:cstheme="minorHAnsi"/>
          <w:sz w:val="22"/>
          <w:szCs w:val="22"/>
        </w:rPr>
        <w:t xml:space="preserve"> lors d’une Assemblée Générale Extraordinaire</w:t>
      </w:r>
      <w:r w:rsidRPr="00527775">
        <w:rPr>
          <w:rFonts w:asciiTheme="minorHAnsi" w:hAnsiTheme="minorHAnsi" w:cstheme="minorHAnsi"/>
          <w:sz w:val="22"/>
          <w:szCs w:val="22"/>
        </w:rPr>
        <w:t>.</w:t>
      </w:r>
    </w:p>
    <w:p w14:paraId="203A73BD" w14:textId="77777777" w:rsidR="00103C12" w:rsidRPr="00527775" w:rsidRDefault="00103C12">
      <w:pPr>
        <w:jc w:val="both"/>
        <w:rPr>
          <w:rFonts w:asciiTheme="minorHAnsi" w:hAnsiTheme="minorHAnsi" w:cstheme="minorHAnsi"/>
          <w:sz w:val="22"/>
          <w:szCs w:val="22"/>
        </w:rPr>
      </w:pPr>
    </w:p>
    <w:commentRangeEnd w:id="148"/>
    <w:p w14:paraId="7D76E70F" w14:textId="77777777" w:rsidR="00103C12" w:rsidRPr="00527775" w:rsidRDefault="00C6520F">
      <w:pPr>
        <w:jc w:val="both"/>
        <w:rPr>
          <w:rFonts w:asciiTheme="minorHAnsi" w:hAnsiTheme="minorHAnsi" w:cstheme="minorHAnsi"/>
          <w:sz w:val="22"/>
          <w:szCs w:val="22"/>
        </w:rPr>
      </w:pPr>
      <w:r>
        <w:rPr>
          <w:rStyle w:val="Marquedecommentaire"/>
        </w:rPr>
        <w:commentReference w:id="148"/>
      </w:r>
    </w:p>
    <w:p w14:paraId="558B1CA4" w14:textId="36004587"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49" w:author="Auteur">
        <w:r w:rsidR="00177935">
          <w:rPr>
            <w:rFonts w:asciiTheme="minorHAnsi" w:hAnsiTheme="minorHAnsi" w:cstheme="minorHAnsi"/>
            <w:i/>
            <w:sz w:val="22"/>
            <w:szCs w:val="22"/>
            <w:u w:val="single"/>
          </w:rPr>
          <w:t>5</w:t>
        </w:r>
      </w:ins>
      <w:del w:id="150" w:author="Auteur">
        <w:r w:rsidRPr="00527775" w:rsidDel="00177935">
          <w:rPr>
            <w:rFonts w:asciiTheme="minorHAnsi" w:hAnsiTheme="minorHAnsi" w:cstheme="minorHAnsi"/>
            <w:i/>
            <w:sz w:val="22"/>
            <w:szCs w:val="22"/>
            <w:u w:val="single"/>
          </w:rPr>
          <w:delText>6</w:delText>
        </w:r>
      </w:del>
      <w:r w:rsidRPr="00527775">
        <w:rPr>
          <w:rFonts w:asciiTheme="minorHAnsi" w:hAnsiTheme="minorHAnsi" w:cstheme="minorHAnsi"/>
          <w:i/>
          <w:sz w:val="22"/>
          <w:szCs w:val="22"/>
          <w:u w:val="single"/>
        </w:rPr>
        <w:t xml:space="preserve"> – Règlement intérieur</w:t>
      </w:r>
    </w:p>
    <w:p w14:paraId="54D69286" w14:textId="77777777" w:rsidR="00103C12" w:rsidRPr="00527775" w:rsidRDefault="00103C12">
      <w:pPr>
        <w:jc w:val="both"/>
        <w:rPr>
          <w:rFonts w:asciiTheme="minorHAnsi" w:hAnsiTheme="minorHAnsi" w:cstheme="minorHAnsi"/>
          <w:sz w:val="22"/>
          <w:szCs w:val="22"/>
        </w:rPr>
      </w:pPr>
    </w:p>
    <w:p w14:paraId="46BFFB71"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Un règlement intérieur précisera toutes les modalités pratiques nécessaires au bon fonctionnement du Syndicat et qui ne sont pas définies dans les présents statuts. Celui-ci sera établi par le Conseil d’Administration et approuvé par l’Assemblée Générale.</w:t>
      </w:r>
    </w:p>
    <w:p w14:paraId="6DFE0008" w14:textId="77777777" w:rsidR="00103C12" w:rsidRPr="00527775" w:rsidRDefault="00103C12">
      <w:pPr>
        <w:jc w:val="both"/>
        <w:rPr>
          <w:rFonts w:asciiTheme="minorHAnsi" w:hAnsiTheme="minorHAnsi" w:cstheme="minorHAnsi"/>
          <w:sz w:val="22"/>
          <w:szCs w:val="22"/>
        </w:rPr>
      </w:pPr>
    </w:p>
    <w:p w14:paraId="4454361B" w14:textId="77777777" w:rsidR="00AC35B5" w:rsidRPr="00527775" w:rsidRDefault="00AC35B5">
      <w:pPr>
        <w:jc w:val="both"/>
        <w:rPr>
          <w:rFonts w:asciiTheme="minorHAnsi" w:hAnsiTheme="minorHAnsi" w:cstheme="minorHAnsi"/>
          <w:sz w:val="22"/>
          <w:szCs w:val="22"/>
        </w:rPr>
      </w:pPr>
    </w:p>
    <w:p w14:paraId="6DAC85BE" w14:textId="54BE1D8E" w:rsidR="00103C12" w:rsidRPr="00527775" w:rsidRDefault="00103C12">
      <w:pPr>
        <w:jc w:val="both"/>
        <w:rPr>
          <w:rFonts w:asciiTheme="minorHAnsi" w:hAnsiTheme="minorHAnsi" w:cstheme="minorHAnsi"/>
          <w:i/>
          <w:sz w:val="22"/>
          <w:szCs w:val="22"/>
          <w:u w:val="single"/>
        </w:rPr>
      </w:pPr>
      <w:r w:rsidRPr="00527775">
        <w:rPr>
          <w:rFonts w:asciiTheme="minorHAnsi" w:hAnsiTheme="minorHAnsi" w:cstheme="minorHAnsi"/>
          <w:i/>
          <w:sz w:val="22"/>
          <w:szCs w:val="22"/>
          <w:u w:val="single"/>
        </w:rPr>
        <w:t>Article 1</w:t>
      </w:r>
      <w:ins w:id="151" w:author="Auteur">
        <w:r w:rsidR="00177935">
          <w:rPr>
            <w:rFonts w:asciiTheme="minorHAnsi" w:hAnsiTheme="minorHAnsi" w:cstheme="minorHAnsi"/>
            <w:i/>
            <w:sz w:val="22"/>
            <w:szCs w:val="22"/>
            <w:u w:val="single"/>
          </w:rPr>
          <w:t>6</w:t>
        </w:r>
      </w:ins>
      <w:del w:id="152" w:author="Auteur">
        <w:r w:rsidRPr="00527775" w:rsidDel="00177935">
          <w:rPr>
            <w:rFonts w:asciiTheme="minorHAnsi" w:hAnsiTheme="minorHAnsi" w:cstheme="minorHAnsi"/>
            <w:i/>
            <w:sz w:val="22"/>
            <w:szCs w:val="22"/>
            <w:u w:val="single"/>
          </w:rPr>
          <w:delText>7</w:delText>
        </w:r>
      </w:del>
      <w:r w:rsidRPr="00527775">
        <w:rPr>
          <w:rFonts w:asciiTheme="minorHAnsi" w:hAnsiTheme="minorHAnsi" w:cstheme="minorHAnsi"/>
          <w:i/>
          <w:sz w:val="22"/>
          <w:szCs w:val="22"/>
          <w:u w:val="single"/>
        </w:rPr>
        <w:t xml:space="preserve"> – Dissolution – liquidation</w:t>
      </w:r>
    </w:p>
    <w:p w14:paraId="0E93C55C" w14:textId="77777777" w:rsidR="00103C12" w:rsidRPr="00527775" w:rsidRDefault="00103C12">
      <w:pPr>
        <w:jc w:val="both"/>
        <w:rPr>
          <w:rFonts w:asciiTheme="minorHAnsi" w:hAnsiTheme="minorHAnsi" w:cstheme="minorHAnsi"/>
          <w:sz w:val="22"/>
          <w:szCs w:val="22"/>
        </w:rPr>
      </w:pPr>
    </w:p>
    <w:p w14:paraId="56070D4C"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Le Syndicat peut être dissout pour quelque cause que ce soit. Cette décision doit être prononcée par les 2/3 au moins des membres du Syndicat, lors d’une Assemblée Générale extraordinaire convoquée à cet effet.</w:t>
      </w:r>
    </w:p>
    <w:p w14:paraId="67960342" w14:textId="77777777" w:rsidR="00103C12" w:rsidRPr="00527775" w:rsidRDefault="00103C12">
      <w:pPr>
        <w:jc w:val="both"/>
        <w:rPr>
          <w:rFonts w:asciiTheme="minorHAnsi" w:hAnsiTheme="minorHAnsi" w:cstheme="minorHAnsi"/>
          <w:sz w:val="22"/>
          <w:szCs w:val="22"/>
        </w:rPr>
      </w:pPr>
    </w:p>
    <w:p w14:paraId="0107F557" w14:textId="77777777" w:rsidR="00103C12" w:rsidRPr="00527775" w:rsidRDefault="00103C12">
      <w:pPr>
        <w:jc w:val="both"/>
        <w:rPr>
          <w:rFonts w:asciiTheme="minorHAnsi" w:hAnsiTheme="minorHAnsi" w:cstheme="minorHAnsi"/>
          <w:sz w:val="22"/>
          <w:szCs w:val="22"/>
        </w:rPr>
      </w:pPr>
      <w:r w:rsidRPr="00527775">
        <w:rPr>
          <w:rFonts w:asciiTheme="minorHAnsi" w:hAnsiTheme="minorHAnsi" w:cstheme="minorHAnsi"/>
          <w:sz w:val="22"/>
          <w:szCs w:val="22"/>
        </w:rPr>
        <w:tab/>
        <w:t>Dans ce cas, l’Assemblée Générale détermine, après règlement du passif, l’emploi de l’actif net et des biens syndicaux.</w:t>
      </w:r>
    </w:p>
    <w:p w14:paraId="295BAF79" w14:textId="77777777" w:rsidR="004A40E8" w:rsidRPr="00527775" w:rsidRDefault="004A40E8">
      <w:pPr>
        <w:jc w:val="both"/>
        <w:rPr>
          <w:rFonts w:asciiTheme="minorHAnsi" w:hAnsiTheme="minorHAnsi" w:cstheme="minorHAnsi"/>
          <w:sz w:val="22"/>
          <w:szCs w:val="22"/>
        </w:rPr>
      </w:pPr>
    </w:p>
    <w:p w14:paraId="3D677685" w14:textId="77777777" w:rsidR="004A40E8" w:rsidRPr="00527775" w:rsidRDefault="004A40E8">
      <w:pPr>
        <w:jc w:val="both"/>
        <w:rPr>
          <w:rFonts w:asciiTheme="minorHAnsi" w:hAnsiTheme="minorHAnsi" w:cstheme="minorHAnsi"/>
          <w:sz w:val="22"/>
          <w:szCs w:val="22"/>
        </w:rPr>
      </w:pPr>
    </w:p>
    <w:p w14:paraId="453AAF2F" w14:textId="55E9AA64" w:rsidR="004A40E8" w:rsidRPr="00527775" w:rsidRDefault="004A40E8">
      <w:pPr>
        <w:jc w:val="both"/>
        <w:rPr>
          <w:rFonts w:asciiTheme="minorHAnsi" w:hAnsiTheme="minorHAnsi" w:cstheme="minorHAnsi"/>
          <w:sz w:val="22"/>
          <w:szCs w:val="22"/>
        </w:rPr>
      </w:pPr>
      <w:r w:rsidRPr="00527775">
        <w:rPr>
          <w:rFonts w:asciiTheme="minorHAnsi" w:hAnsiTheme="minorHAnsi" w:cstheme="minorHAnsi"/>
          <w:sz w:val="22"/>
          <w:szCs w:val="22"/>
        </w:rPr>
        <w:t xml:space="preserve">Fait à </w:t>
      </w:r>
      <w:r w:rsidR="00AB4010" w:rsidRPr="00527775">
        <w:rPr>
          <w:rFonts w:asciiTheme="minorHAnsi" w:hAnsiTheme="minorHAnsi" w:cstheme="minorHAnsi"/>
          <w:sz w:val="22"/>
          <w:szCs w:val="22"/>
        </w:rPr>
        <w:t>Mirebeau</w:t>
      </w:r>
      <w:r w:rsidRPr="00527775">
        <w:rPr>
          <w:rFonts w:asciiTheme="minorHAnsi" w:hAnsiTheme="minorHAnsi" w:cstheme="minorHAnsi"/>
          <w:sz w:val="22"/>
          <w:szCs w:val="22"/>
        </w:rPr>
        <w:t xml:space="preserve">, le </w:t>
      </w:r>
      <w:r w:rsidR="0082086E" w:rsidRPr="00527775">
        <w:rPr>
          <w:rFonts w:asciiTheme="minorHAnsi" w:hAnsiTheme="minorHAnsi" w:cstheme="minorHAnsi"/>
          <w:sz w:val="22"/>
          <w:szCs w:val="22"/>
        </w:rPr>
        <w:t xml:space="preserve">8 mars 2022. </w:t>
      </w:r>
    </w:p>
    <w:p w14:paraId="2587F22C" w14:textId="77777777" w:rsidR="00103C12" w:rsidRPr="00527775" w:rsidRDefault="00103C12">
      <w:pPr>
        <w:rPr>
          <w:rFonts w:asciiTheme="minorHAnsi" w:hAnsiTheme="minorHAnsi" w:cstheme="minorHAnsi"/>
        </w:rPr>
      </w:pPr>
    </w:p>
    <w:sectPr w:rsidR="00103C12" w:rsidRPr="00527775">
      <w:footerReference w:type="default" r:id="rId11"/>
      <w:pgSz w:w="11906" w:h="16838" w:code="9"/>
      <w:pgMar w:top="1021" w:right="851" w:bottom="1134" w:left="1134" w:header="709"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27167C3A" w14:textId="77777777" w:rsidR="003636BC" w:rsidRDefault="00E4643A" w:rsidP="003636BC">
      <w:pPr>
        <w:pStyle w:val="Commentaire"/>
      </w:pPr>
      <w:r>
        <w:rPr>
          <w:rStyle w:val="Marquedecommentaire"/>
        </w:rPr>
        <w:annotationRef/>
      </w:r>
      <w:r w:rsidR="003636BC">
        <w:t>Nous vous proposons de mettre « melons » au singulier, pour faire écho au nom de votre IGP.</w:t>
      </w:r>
    </w:p>
    <w:p w14:paraId="56294A03" w14:textId="45294523" w:rsidR="00290020" w:rsidRDefault="003636BC">
      <w:pPr>
        <w:pStyle w:val="Commentaire"/>
      </w:pPr>
      <w:r>
        <w:t xml:space="preserve">Pour mémoire, il </w:t>
      </w:r>
      <w:r w:rsidR="00290020" w:rsidRPr="003636BC">
        <w:t>est impératif que dans le corps du texte lorsqu’il est fait mention de l’IGP la dénomination soit celle du CDC</w:t>
      </w:r>
    </w:p>
  </w:comment>
  <w:comment w:id="5" w:author="Auteur" w:initials="A">
    <w:p w14:paraId="08855F57" w14:textId="4F0DAB3F" w:rsidR="00F26321" w:rsidRPr="003636BC" w:rsidRDefault="00F26321">
      <w:pPr>
        <w:pStyle w:val="Commentaire"/>
        <w:rPr>
          <w:rFonts w:asciiTheme="minorHAnsi" w:hAnsiTheme="minorHAnsi" w:cstheme="minorHAnsi"/>
          <w:sz w:val="22"/>
          <w:szCs w:val="22"/>
        </w:rPr>
      </w:pPr>
      <w:r>
        <w:rPr>
          <w:rStyle w:val="Marquedecommentaire"/>
        </w:rPr>
        <w:annotationRef/>
      </w:r>
      <w:r>
        <w:rPr>
          <w:rFonts w:asciiTheme="minorHAnsi" w:hAnsiTheme="minorHAnsi" w:cstheme="minorHAnsi"/>
          <w:sz w:val="22"/>
          <w:szCs w:val="22"/>
        </w:rPr>
        <w:t>suggestion :</w:t>
      </w:r>
      <w:r w:rsidRPr="00F26321">
        <w:rPr>
          <w:rFonts w:asciiTheme="minorHAnsi" w:hAnsiTheme="minorHAnsi" w:cstheme="minorHAnsi"/>
          <w:sz w:val="22"/>
          <w:szCs w:val="22"/>
        </w:rPr>
        <w:t xml:space="preserve"> </w:t>
      </w:r>
      <w:r w:rsidRPr="00527775">
        <w:rPr>
          <w:rFonts w:asciiTheme="minorHAnsi" w:hAnsiTheme="minorHAnsi" w:cstheme="minorHAnsi"/>
          <w:sz w:val="22"/>
          <w:szCs w:val="22"/>
        </w:rPr>
        <w:t xml:space="preserve">producteurs de </w:t>
      </w:r>
      <w:r w:rsidR="007A4BE7">
        <w:rPr>
          <w:rFonts w:asciiTheme="minorHAnsi" w:hAnsiTheme="minorHAnsi" w:cstheme="minorHAnsi"/>
          <w:sz w:val="22"/>
          <w:szCs w:val="22"/>
        </w:rPr>
        <w:t xml:space="preserve">l’IGP </w:t>
      </w:r>
      <w:r w:rsidRPr="00527775">
        <w:rPr>
          <w:rFonts w:asciiTheme="minorHAnsi" w:hAnsiTheme="minorHAnsi" w:cstheme="minorHAnsi"/>
          <w:sz w:val="22"/>
          <w:szCs w:val="22"/>
        </w:rPr>
        <w:t>Melon du Haut Poitou</w:t>
      </w:r>
    </w:p>
  </w:comment>
  <w:comment w:id="34" w:author="Auteur" w:initials="A">
    <w:p w14:paraId="1C1FB848" w14:textId="1B921C3E" w:rsidR="00E4643A" w:rsidRDefault="00E4643A">
      <w:pPr>
        <w:pStyle w:val="Commentaire"/>
      </w:pPr>
      <w:r>
        <w:rPr>
          <w:rStyle w:val="Marquedecommentaire"/>
        </w:rPr>
        <w:annotationRef/>
      </w:r>
      <w:r>
        <w:t xml:space="preserve">S’agit-il des missions « autres » ? Car il convient de bien distinguer les missions ODG des autres missions. </w:t>
      </w:r>
      <w:r w:rsidR="00D00D20">
        <w:t>Nous vous proposons de remplacer « a également pour objet » par « a également pour autres missions »</w:t>
      </w:r>
    </w:p>
  </w:comment>
  <w:comment w:id="35" w:author="Auteur" w:initials="A">
    <w:p w14:paraId="61D47F94" w14:textId="23EBD0EA" w:rsidR="009608C0" w:rsidRPr="009608C0" w:rsidRDefault="009608C0" w:rsidP="003636BC">
      <w:pPr>
        <w:pStyle w:val="Commentaire"/>
        <w:rPr>
          <w:highlight w:val="yellow"/>
        </w:rPr>
      </w:pPr>
      <w:r>
        <w:rPr>
          <w:rStyle w:val="Marquedecommentaire"/>
        </w:rPr>
        <w:annotationRef/>
      </w:r>
      <w:r w:rsidR="003636BC">
        <w:t>Pourriez-</w:t>
      </w:r>
      <w:r w:rsidR="003636BC" w:rsidRPr="003636BC">
        <w:t>vous nous indiquer</w:t>
      </w:r>
      <w:r w:rsidRPr="003636BC">
        <w:t xml:space="preserve"> si le syndicat est exclusivement dédié aux melons IGP. S’il a d’autres activités connexes ou non avec l’IGP, le prévoir ici . </w:t>
      </w:r>
    </w:p>
    <w:p w14:paraId="302F3625" w14:textId="68739190" w:rsidR="009608C0" w:rsidRDefault="003636BC" w:rsidP="009608C0">
      <w:pPr>
        <w:pStyle w:val="Commentaire"/>
      </w:pPr>
      <w:r w:rsidRPr="003636BC">
        <w:t>En effet, t</w:t>
      </w:r>
      <w:r w:rsidR="009608C0" w:rsidRPr="003636BC">
        <w:t>oute</w:t>
      </w:r>
      <w:r w:rsidRPr="003636BC">
        <w:t>s les</w:t>
      </w:r>
      <w:r w:rsidR="009608C0" w:rsidRPr="003636BC">
        <w:t xml:space="preserve"> mission</w:t>
      </w:r>
      <w:r w:rsidRPr="003636BC">
        <w:t>s</w:t>
      </w:r>
      <w:r w:rsidR="009608C0" w:rsidRPr="003636BC">
        <w:t xml:space="preserve"> autre doi</w:t>
      </w:r>
      <w:r w:rsidRPr="003636BC">
        <w:t>ven</w:t>
      </w:r>
      <w:r w:rsidR="009608C0" w:rsidRPr="003636BC">
        <w:t>t être financée par d’autres ressources que la cotisation dite « cotisation «ODG »</w:t>
      </w:r>
    </w:p>
    <w:p w14:paraId="7AAF7478" w14:textId="77777777" w:rsidR="009608C0" w:rsidRDefault="009608C0">
      <w:pPr>
        <w:pStyle w:val="Commentaire"/>
      </w:pPr>
    </w:p>
  </w:comment>
  <w:comment w:id="37" w:author="Auteur" w:initials="A">
    <w:p w14:paraId="3E3FE12F" w14:textId="4E8D051E" w:rsidR="00CB2F6C" w:rsidRDefault="00CB2F6C">
      <w:pPr>
        <w:pStyle w:val="Commentaire"/>
      </w:pPr>
      <w:r>
        <w:rPr>
          <w:rStyle w:val="Marquedecommentaire"/>
        </w:rPr>
        <w:annotationRef/>
      </w:r>
      <w:r>
        <w:t>A expliciter</w:t>
      </w:r>
      <w:r w:rsidR="00D00D20">
        <w:t>, mais ces missions ne semblent pas être de l’objet du syndicat</w:t>
      </w:r>
    </w:p>
  </w:comment>
  <w:comment w:id="61" w:author="Auteur" w:initials="A">
    <w:p w14:paraId="70F88DCE" w14:textId="439FC19F" w:rsidR="003C50E3" w:rsidRDefault="003C50E3">
      <w:pPr>
        <w:pStyle w:val="Commentaire"/>
      </w:pPr>
      <w:r>
        <w:rPr>
          <w:rStyle w:val="Marquedecommentaire"/>
        </w:rPr>
        <w:annotationRef/>
      </w:r>
    </w:p>
  </w:comment>
  <w:comment w:id="62" w:author="Auteur" w:initials="A">
    <w:p w14:paraId="342E4B88" w14:textId="4882F001" w:rsidR="005120AF" w:rsidRDefault="009608C0" w:rsidP="000B1383">
      <w:pPr>
        <w:pStyle w:val="Commentaire"/>
      </w:pPr>
      <w:r>
        <w:rPr>
          <w:rStyle w:val="Marquedecommentaire"/>
        </w:rPr>
        <w:annotationRef/>
      </w:r>
      <w:r w:rsidR="000B1383">
        <w:t>La</w:t>
      </w:r>
      <w:r w:rsidR="005120AF">
        <w:t xml:space="preserve"> démission ou la cessation d’activité conduit in fine au retrait de l’habilitation. </w:t>
      </w:r>
      <w:r w:rsidR="000B1383">
        <w:t>Est-ce que la</w:t>
      </w:r>
      <w:r w:rsidR="005120AF">
        <w:t xml:space="preserve"> démission </w:t>
      </w:r>
      <w:r w:rsidR="000B1383">
        <w:t>concerne</w:t>
      </w:r>
      <w:r w:rsidR="005120AF">
        <w:t xml:space="preserve"> le volet syndical autre que celui portant sur les missions ODG</w:t>
      </w:r>
      <w:r w:rsidR="000B1383">
        <w:t> ? Est-ce opportun de le maintenir ?</w:t>
      </w:r>
      <w:r w:rsidR="005120AF">
        <w:t xml:space="preserve"> </w:t>
      </w:r>
    </w:p>
  </w:comment>
  <w:comment w:id="81" w:author="Auteur" w:initials="A">
    <w:p w14:paraId="40DE6A6A" w14:textId="2FA52BD7" w:rsidR="00637998" w:rsidRDefault="00637998">
      <w:pPr>
        <w:pStyle w:val="Commentaire"/>
      </w:pPr>
      <w:r>
        <w:rPr>
          <w:rStyle w:val="Marquedecommentaire"/>
        </w:rPr>
        <w:annotationRef/>
      </w:r>
    </w:p>
  </w:comment>
  <w:comment w:id="82" w:author="Auteur" w:initials="A">
    <w:p w14:paraId="3C200862" w14:textId="733207DC" w:rsidR="00637998" w:rsidRDefault="00637998">
      <w:pPr>
        <w:pStyle w:val="Commentaire"/>
      </w:pPr>
      <w:r>
        <w:rPr>
          <w:rStyle w:val="Marquedecommentaire"/>
        </w:rPr>
        <w:annotationRef/>
      </w:r>
      <w:r>
        <w:t xml:space="preserve">Inhabituel ! </w:t>
      </w:r>
    </w:p>
  </w:comment>
  <w:comment w:id="66" w:author="Auteur" w:initials="A">
    <w:p w14:paraId="357F188E" w14:textId="0FE4C594" w:rsidR="003C50E3" w:rsidRDefault="003C50E3">
      <w:pPr>
        <w:pStyle w:val="Commentaire"/>
      </w:pPr>
      <w:r>
        <w:rPr>
          <w:rStyle w:val="Marquedecommentaire"/>
        </w:rPr>
        <w:annotationRef/>
      </w:r>
      <w:r>
        <w:t>A expliciter</w:t>
      </w:r>
    </w:p>
  </w:comment>
  <w:comment w:id="68" w:author="Auteur" w:initials="A">
    <w:p w14:paraId="284116A9" w14:textId="098062E5" w:rsidR="009608C0" w:rsidRDefault="009608C0">
      <w:pPr>
        <w:pStyle w:val="Commentaire"/>
      </w:pPr>
      <w:r>
        <w:rPr>
          <w:rStyle w:val="Marquedecommentaire"/>
        </w:rPr>
        <w:annotationRef/>
      </w:r>
      <w:r>
        <w:t>Attention l’exclusion n’empêche pas que la personne reste opérateur du SIQO et impliqué en tant que tel dans la vie de l’IGP Melon du Haut Poitou…</w:t>
      </w:r>
    </w:p>
    <w:p w14:paraId="1D5E9CF2" w14:textId="3E1DB00F" w:rsidR="00DE4219" w:rsidRDefault="00DE4219">
      <w:pPr>
        <w:pStyle w:val="Commentaire"/>
      </w:pPr>
      <w:r>
        <w:t xml:space="preserve">Il n’est exclu que de la structure syndicale. </w:t>
      </w:r>
    </w:p>
    <w:p w14:paraId="13F7F596" w14:textId="590232D3" w:rsidR="00637998" w:rsidRPr="008B2BA5" w:rsidRDefault="008B2BA5">
      <w:pPr>
        <w:pStyle w:val="Commentaire"/>
        <w:rPr>
          <w:i/>
        </w:rPr>
      </w:pPr>
      <w:r>
        <w:t xml:space="preserve">Nous vous proposons la rédaction-type suivante : </w:t>
      </w:r>
      <w:r w:rsidRPr="008B2BA5">
        <w:rPr>
          <w:i/>
        </w:rPr>
        <w:t>par exclusion. L’adhérent susceptible de faire l’objet d’une mesure d’exclusion est convoqué à la réunion du conseil d’administration devant statuer sur son exclusion dans les conditions définies par le règlement intérieur. La décision du Conseil d’administration est motivé</w:t>
      </w:r>
      <w:r>
        <w:rPr>
          <w:i/>
        </w:rPr>
        <w:t>e</w:t>
      </w:r>
      <w:r w:rsidRPr="008B2BA5">
        <w:rPr>
          <w:i/>
        </w:rPr>
        <w:t xml:space="preserve"> et sans appel.</w:t>
      </w:r>
      <w:r w:rsidR="00637998" w:rsidRPr="008B2BA5">
        <w:rPr>
          <w:i/>
        </w:rPr>
        <w:t xml:space="preserve"> </w:t>
      </w:r>
    </w:p>
  </w:comment>
  <w:comment w:id="85" w:author="Auteur" w:initials="A">
    <w:p w14:paraId="6DD1FBB7" w14:textId="1EEB7041" w:rsidR="00DE4219" w:rsidRDefault="00DE4219">
      <w:pPr>
        <w:pStyle w:val="Commentaire"/>
      </w:pPr>
      <w:r>
        <w:rPr>
          <w:rStyle w:val="Marquedecommentaire"/>
        </w:rPr>
        <w:annotationRef/>
      </w:r>
      <w:r w:rsidR="008B2BA5">
        <w:t xml:space="preserve">Parle-t-on de la radiation ou de l’exclusion ? </w:t>
      </w:r>
      <w:r>
        <w:t xml:space="preserve"> </w:t>
      </w:r>
    </w:p>
  </w:comment>
  <w:comment w:id="88" w:author="Auteur" w:initials="A">
    <w:p w14:paraId="26AEAF5D" w14:textId="66AB4FE7" w:rsidR="00DE4219" w:rsidRDefault="00DE4219">
      <w:pPr>
        <w:pStyle w:val="Commentaire"/>
      </w:pPr>
      <w:r>
        <w:rPr>
          <w:rStyle w:val="Marquedecommentaire"/>
        </w:rPr>
        <w:annotationRef/>
      </w:r>
      <w:r w:rsidR="008B2BA5">
        <w:t>C’est de</w:t>
      </w:r>
      <w:r>
        <w:t xml:space="preserve"> la radiation ou de l’exclusion dont on parle ? </w:t>
      </w:r>
    </w:p>
  </w:comment>
  <w:comment w:id="98" w:author="Auteur" w:initials="A">
    <w:p w14:paraId="7C7B55D0" w14:textId="77777777" w:rsidR="001F31F7" w:rsidRDefault="001F31F7" w:rsidP="001F31F7">
      <w:pPr>
        <w:pStyle w:val="Commentaire"/>
      </w:pPr>
      <w:r>
        <w:rPr>
          <w:rStyle w:val="Marquedecommentaire"/>
        </w:rPr>
        <w:annotationRef/>
      </w:r>
      <w:r>
        <w:t>Est-ce une cotisation uniquement sollicitée à l’adhésion des membres ?</w:t>
      </w:r>
    </w:p>
    <w:p w14:paraId="46FE7819" w14:textId="6A0D1B93" w:rsidR="001F31F7" w:rsidRDefault="001F31F7" w:rsidP="001F31F7">
      <w:pPr>
        <w:pStyle w:val="Commentaire"/>
      </w:pPr>
      <w:r>
        <w:t xml:space="preserve">En raison de la qualité de membre de droit des opérateurs IGP à l’ODG, </w:t>
      </w:r>
      <w:r w:rsidRPr="0087209C">
        <w:t xml:space="preserve">il </w:t>
      </w:r>
      <w:r w:rsidR="00637998" w:rsidRPr="0087209C">
        <w:t xml:space="preserve">ne peut qu’être prévu </w:t>
      </w:r>
      <w:r w:rsidRPr="0087209C">
        <w:t>à</w:t>
      </w:r>
      <w:r>
        <w:t xml:space="preserve"> leur attention que la cotisation ODG soit majorée la 1 ère année. Attention tout droit d’entrée est prohibé, les montants seront donc fixés selon les règles prévues par les statuts pour la cotisation ODG en veillant à ne pas être discriminatoire et constitué un frein au bénéfice du SIQO</w:t>
      </w:r>
    </w:p>
    <w:p w14:paraId="615283E8" w14:textId="1D009DB0" w:rsidR="00637998" w:rsidRDefault="008B2BA5" w:rsidP="001F31F7">
      <w:pPr>
        <w:pStyle w:val="Commentaire"/>
        <w:rPr>
          <w:i/>
        </w:rPr>
      </w:pPr>
      <w:r>
        <w:t xml:space="preserve">Proposition de rédaction : </w:t>
      </w:r>
      <w:r>
        <w:rPr>
          <w:i/>
        </w:rPr>
        <w:t xml:space="preserve">une cotisation de première année , dont le montant sera défini en AG. Cette cotisation correspond à une cotisation annuelle majorée </w:t>
      </w:r>
    </w:p>
    <w:p w14:paraId="3BAE299A" w14:textId="78CB38C2" w:rsidR="008B2BA5" w:rsidRPr="008B2BA5" w:rsidRDefault="008B2BA5" w:rsidP="001F31F7">
      <w:pPr>
        <w:pStyle w:val="Commentaire"/>
      </w:pPr>
      <w:r>
        <w:t>Est-ce une cotisation seulement ODG ou ODG et autres missions ?</w:t>
      </w:r>
    </w:p>
  </w:comment>
  <w:comment w:id="99" w:author="Auteur" w:initials="A">
    <w:p w14:paraId="07A18BC3" w14:textId="639BE402" w:rsidR="003C50E3" w:rsidRDefault="003C50E3">
      <w:pPr>
        <w:pStyle w:val="Commentaire"/>
      </w:pPr>
      <w:r>
        <w:rPr>
          <w:rStyle w:val="Marquedecommentaire"/>
        </w:rPr>
        <w:annotationRef/>
      </w:r>
      <w:r>
        <w:t>Articulation CA et AG ?</w:t>
      </w:r>
    </w:p>
  </w:comment>
  <w:comment w:id="103" w:author="Auteur" w:initials="A">
    <w:p w14:paraId="3CFEA285" w14:textId="42E3C90C" w:rsidR="001F31F7" w:rsidRDefault="001F31F7">
      <w:pPr>
        <w:pStyle w:val="Commentaire"/>
      </w:pPr>
      <w:r>
        <w:rPr>
          <w:rStyle w:val="Marquedecommentaire"/>
        </w:rPr>
        <w:annotationRef/>
      </w:r>
      <w:r>
        <w:t>A déplacer dans l’article 11</w:t>
      </w:r>
    </w:p>
  </w:comment>
  <w:comment w:id="107" w:author="Auteur" w:initials="A">
    <w:p w14:paraId="6ED8ED21" w14:textId="7C1A8482" w:rsidR="001F31F7" w:rsidRDefault="001F31F7">
      <w:pPr>
        <w:pStyle w:val="Commentaire"/>
      </w:pPr>
      <w:r>
        <w:rPr>
          <w:rStyle w:val="Marquedecommentaire"/>
        </w:rPr>
        <w:annotationRef/>
      </w:r>
      <w:r>
        <w:t xml:space="preserve">Composition du CA à prévoir dans les pouvoirs de l’AG </w:t>
      </w:r>
    </w:p>
  </w:comment>
  <w:comment w:id="104" w:author="Auteur" w:initials="A">
    <w:p w14:paraId="750AE8C6" w14:textId="20559519" w:rsidR="002962C6" w:rsidRDefault="002962C6">
      <w:pPr>
        <w:pStyle w:val="Commentaire"/>
      </w:pPr>
      <w:r>
        <w:rPr>
          <w:rStyle w:val="Marquedecommentaire"/>
        </w:rPr>
        <w:annotationRef/>
      </w:r>
      <w:r>
        <w:t xml:space="preserve">Pas très clair comme formulation : on comprend en gros que c’est en AG que l’on peut décider de modifier le nombre de représentants du CA ? </w:t>
      </w:r>
    </w:p>
  </w:comment>
  <w:comment w:id="110" w:author="Auteur" w:initials="A">
    <w:p w14:paraId="312E1554" w14:textId="56353E76" w:rsidR="001F31F7" w:rsidRDefault="001F31F7">
      <w:pPr>
        <w:pStyle w:val="Commentaire"/>
      </w:pPr>
      <w:r>
        <w:rPr>
          <w:rStyle w:val="Marquedecommentaire"/>
        </w:rPr>
        <w:annotationRef/>
      </w:r>
      <w:r w:rsidR="008B2BA5">
        <w:t>Expliciter les modalités de renouvellement (vote, désignation,…)</w:t>
      </w:r>
    </w:p>
  </w:comment>
  <w:comment w:id="126" w:author="Auteur" w:initials="A">
    <w:p w14:paraId="093B00F9" w14:textId="53D6ED83" w:rsidR="00D309EB" w:rsidRDefault="00D309EB">
      <w:pPr>
        <w:pStyle w:val="Commentaire"/>
      </w:pPr>
      <w:r>
        <w:rPr>
          <w:rStyle w:val="Marquedecommentaire"/>
        </w:rPr>
        <w:annotationRef/>
      </w:r>
      <w:r>
        <w:t xml:space="preserve">Qui est chargé des modifications du RI ? </w:t>
      </w:r>
    </w:p>
  </w:comment>
  <w:comment w:id="127" w:author="Auteur" w:initials="A">
    <w:p w14:paraId="3C37BE21" w14:textId="1A3044D5" w:rsidR="00CB2F6C" w:rsidRDefault="00CB2F6C">
      <w:pPr>
        <w:pStyle w:val="Commentaire"/>
      </w:pPr>
      <w:r>
        <w:rPr>
          <w:rStyle w:val="Marquedecommentaire"/>
        </w:rPr>
        <w:annotationRef/>
      </w:r>
      <w:r w:rsidRPr="00CB2F6C">
        <w:t>Nous vous suggérons de mentionner explicitement que toutes les décisions/orientations prises à ce sujet sont transmises pour information à l’AG à la séance qui suit cette prise de décision</w:t>
      </w:r>
    </w:p>
  </w:comment>
  <w:comment w:id="130" w:author="Auteur" w:initials="A">
    <w:p w14:paraId="12F52C67" w14:textId="305AE3C9" w:rsidR="002962C6" w:rsidRDefault="002962C6">
      <w:pPr>
        <w:pStyle w:val="Commentaire"/>
      </w:pPr>
      <w:r>
        <w:rPr>
          <w:rStyle w:val="Marquedecommentaire"/>
        </w:rPr>
        <w:annotationRef/>
      </w:r>
      <w:r>
        <w:t xml:space="preserve">Par quel moyen ? Il convient de sécuriser cet envoi par LRAR ou par envoi d’un mail avec accusé de réception et de lecture à condition que le destinataire ait auparavant donné son accord pour ce mode de communication. </w:t>
      </w:r>
    </w:p>
  </w:comment>
  <w:comment w:id="138" w:author="Auteur" w:initials="A">
    <w:p w14:paraId="0008EB70" w14:textId="102FC25F" w:rsidR="005B62C2" w:rsidRDefault="005B62C2">
      <w:pPr>
        <w:pStyle w:val="Commentaire"/>
      </w:pPr>
      <w:r>
        <w:rPr>
          <w:rStyle w:val="Marquedecommentaire"/>
        </w:rPr>
        <w:annotationRef/>
      </w:r>
      <w:r>
        <w:t>Réunions dématérialisées</w:t>
      </w:r>
    </w:p>
  </w:comment>
  <w:comment w:id="139" w:author="Auteur" w:initials="A">
    <w:p w14:paraId="78552E93" w14:textId="67A12FF5" w:rsidR="00290EDE" w:rsidRDefault="00290EDE">
      <w:pPr>
        <w:pStyle w:val="Commentaire"/>
      </w:pPr>
      <w:r>
        <w:rPr>
          <w:rStyle w:val="Marquedecommentaire"/>
        </w:rPr>
        <w:annotationRef/>
      </w:r>
      <w:r w:rsidRPr="00290EDE">
        <w:t>Il faudrait prévoir une AGE.</w:t>
      </w:r>
      <w:r w:rsidR="005B62C2">
        <w:t xml:space="preserve"> </w:t>
      </w:r>
      <w:r w:rsidRPr="00290EDE">
        <w:t>Si l’AG annuelle s’est déroulée et qu’il est nécessaire de modifier des statuts, RI (la dissolution du syndicat, est prévue dans un article des statuts plus bas) de telles décisions sont exclusivement prises en AGE. Ces décisions qu’elle soient prises en AG ou en AGE requiert un quorum de délibération plus exigeant que celui fixé pour l’AG</w:t>
      </w:r>
    </w:p>
  </w:comment>
  <w:comment w:id="140" w:author="Auteur" w:initials="A">
    <w:p w14:paraId="5531EB10" w14:textId="5A8FBB25" w:rsidR="00C6520F" w:rsidRDefault="00C6520F">
      <w:pPr>
        <w:pStyle w:val="Commentaire"/>
      </w:pPr>
      <w:r>
        <w:rPr>
          <w:rStyle w:val="Marquedecommentaire"/>
        </w:rPr>
        <w:annotationRef/>
      </w:r>
      <w:r>
        <w:t xml:space="preserve">Idem précédemment, à sécuriser. </w:t>
      </w:r>
    </w:p>
  </w:comment>
  <w:comment w:id="148" w:author="Auteur" w:initials="A">
    <w:p w14:paraId="0C364075" w14:textId="1F84A4C2" w:rsidR="00C6520F" w:rsidRDefault="00C6520F">
      <w:pPr>
        <w:pStyle w:val="Commentaire"/>
      </w:pPr>
      <w:r>
        <w:rPr>
          <w:rStyle w:val="Marquedecommentaire"/>
        </w:rPr>
        <w:annotationRef/>
      </w:r>
      <w:r>
        <w:t xml:space="preserve">Est-ce que ces pouvoirs sont </w:t>
      </w:r>
      <w:r w:rsidR="00D309EB">
        <w:t>exhaustifs</w:t>
      </w:r>
      <w:r>
        <w:t xml:space="preserve"> ? </w:t>
      </w:r>
    </w:p>
    <w:p w14:paraId="426E2219" w14:textId="104440A3" w:rsidR="00D309EB" w:rsidRDefault="00D309EB">
      <w:pPr>
        <w:pStyle w:val="Commentaire"/>
      </w:pPr>
      <w:r>
        <w:t>On sait notamment que l’Ag a le pouvoir de changer le nombre de représentants en 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94A03" w15:done="0"/>
  <w15:commentEx w15:paraId="08855F57" w15:done="0"/>
  <w15:commentEx w15:paraId="1C1FB848" w15:done="0"/>
  <w15:commentEx w15:paraId="7AAF7478" w15:done="0"/>
  <w15:commentEx w15:paraId="3E3FE12F" w15:done="0"/>
  <w15:commentEx w15:paraId="70F88DCE" w15:done="0"/>
  <w15:commentEx w15:paraId="342E4B88" w15:paraIdParent="70F88DCE" w15:done="0"/>
  <w15:commentEx w15:paraId="40DE6A6A" w15:done="0"/>
  <w15:commentEx w15:paraId="3C200862" w15:done="0"/>
  <w15:commentEx w15:paraId="357F188E" w15:done="0"/>
  <w15:commentEx w15:paraId="13F7F596" w15:done="0"/>
  <w15:commentEx w15:paraId="6DD1FBB7" w15:done="0"/>
  <w15:commentEx w15:paraId="26AEAF5D" w15:done="0"/>
  <w15:commentEx w15:paraId="3BAE299A" w15:done="0"/>
  <w15:commentEx w15:paraId="07A18BC3" w15:done="0"/>
  <w15:commentEx w15:paraId="3CFEA285" w15:done="0"/>
  <w15:commentEx w15:paraId="6ED8ED21" w15:done="0"/>
  <w15:commentEx w15:paraId="750AE8C6" w15:done="0"/>
  <w15:commentEx w15:paraId="312E1554" w15:done="0"/>
  <w15:commentEx w15:paraId="093B00F9" w15:done="0"/>
  <w15:commentEx w15:paraId="3C37BE21" w15:done="0"/>
  <w15:commentEx w15:paraId="12F52C67" w15:done="0"/>
  <w15:commentEx w15:paraId="0008EB70" w15:done="0"/>
  <w15:commentEx w15:paraId="78552E93" w15:done="0"/>
  <w15:commentEx w15:paraId="5531EB10" w15:done="0"/>
  <w15:commentEx w15:paraId="426E221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55237" w14:textId="77777777" w:rsidR="001E39F7" w:rsidRDefault="001E39F7">
      <w:r>
        <w:separator/>
      </w:r>
    </w:p>
  </w:endnote>
  <w:endnote w:type="continuationSeparator" w:id="0">
    <w:p w14:paraId="2DCCE7D0" w14:textId="77777777" w:rsidR="001E39F7" w:rsidRDefault="001E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D33F" w14:textId="7B1C55A8" w:rsidR="00A07A36" w:rsidRDefault="00A07A36">
    <w:pPr>
      <w:pStyle w:val="Pieddepage"/>
      <w:tabs>
        <w:tab w:val="clear" w:pos="4536"/>
        <w:tab w:val="clear" w:pos="9072"/>
        <w:tab w:val="right" w:pos="9900"/>
      </w:tabs>
      <w:ind w:left="-360" w:right="-159"/>
      <w:rPr>
        <w:rFonts w:ascii="Arial" w:hAnsi="Arial" w:cs="Arial"/>
        <w:i/>
        <w:sz w:val="20"/>
        <w:szCs w:val="20"/>
      </w:rPr>
    </w:pPr>
    <w:r>
      <w:rPr>
        <w:rFonts w:ascii="Arial" w:hAnsi="Arial" w:cs="Arial"/>
        <w:i/>
        <w:sz w:val="20"/>
        <w:szCs w:val="20"/>
      </w:rPr>
      <w:t>Syndicat des Producteurs de Melons du Haut-Poitou</w:t>
    </w:r>
    <w:r>
      <w:rPr>
        <w:rFonts w:ascii="Arial" w:hAnsi="Arial" w:cs="Arial"/>
        <w:i/>
        <w:sz w:val="20"/>
        <w:szCs w:val="20"/>
      </w:rPr>
      <w:tab/>
      <w:t xml:space="preserve">Statuts version </w:t>
    </w:r>
    <w:r w:rsidR="00B06FDB">
      <w:rPr>
        <w:rFonts w:ascii="Arial" w:hAnsi="Arial" w:cs="Arial"/>
        <w:i/>
        <w:sz w:val="20"/>
        <w:szCs w:val="20"/>
      </w:rPr>
      <w:t>6</w:t>
    </w:r>
    <w:r>
      <w:rPr>
        <w:rFonts w:ascii="Arial" w:hAnsi="Arial" w:cs="Arial"/>
        <w:i/>
        <w:sz w:val="20"/>
        <w:szCs w:val="20"/>
      </w:rPr>
      <w:t xml:space="preserve">  / mars 20</w:t>
    </w:r>
    <w:r w:rsidR="00B06FDB">
      <w:rPr>
        <w:rFonts w:ascii="Arial" w:hAnsi="Arial" w:cs="Arial"/>
        <w:i/>
        <w:sz w:val="20"/>
        <w:szCs w:val="20"/>
      </w:rPr>
      <w:t>22</w:t>
    </w:r>
    <w:r>
      <w:rPr>
        <w:rFonts w:ascii="Arial" w:hAnsi="Arial" w:cs="Arial"/>
        <w:i/>
        <w:sz w:val="20"/>
        <w:szCs w:val="20"/>
      </w:rPr>
      <w:t xml:space="preserve"> – Page </w:t>
    </w:r>
    <w:r>
      <w:rPr>
        <w:rStyle w:val="Numrodepage"/>
        <w:rFonts w:ascii="Arial" w:hAnsi="Arial" w:cs="Arial"/>
        <w:i/>
        <w:sz w:val="20"/>
        <w:szCs w:val="20"/>
      </w:rPr>
      <w:fldChar w:fldCharType="begin"/>
    </w:r>
    <w:r>
      <w:rPr>
        <w:rStyle w:val="Numrodepage"/>
        <w:rFonts w:ascii="Arial" w:hAnsi="Arial" w:cs="Arial"/>
        <w:i/>
        <w:sz w:val="20"/>
        <w:szCs w:val="20"/>
      </w:rPr>
      <w:instrText xml:space="preserve"> PAGE </w:instrText>
    </w:r>
    <w:r>
      <w:rPr>
        <w:rStyle w:val="Numrodepage"/>
        <w:rFonts w:ascii="Arial" w:hAnsi="Arial" w:cs="Arial"/>
        <w:i/>
        <w:sz w:val="20"/>
        <w:szCs w:val="20"/>
      </w:rPr>
      <w:fldChar w:fldCharType="separate"/>
    </w:r>
    <w:r w:rsidR="008B2BA5">
      <w:rPr>
        <w:rStyle w:val="Numrodepage"/>
        <w:rFonts w:ascii="Arial" w:hAnsi="Arial" w:cs="Arial"/>
        <w:i/>
        <w:noProof/>
        <w:sz w:val="20"/>
        <w:szCs w:val="20"/>
      </w:rPr>
      <w:t>5</w:t>
    </w:r>
    <w:r>
      <w:rPr>
        <w:rStyle w:val="Numrodepage"/>
        <w:rFonts w:ascii="Arial" w:hAnsi="Arial" w:cs="Arial"/>
        <w:i/>
        <w:sz w:val="20"/>
        <w:szCs w:val="20"/>
      </w:rPr>
      <w:fldChar w:fldCharType="end"/>
    </w:r>
    <w:r>
      <w:rPr>
        <w:rStyle w:val="Numrodepage"/>
        <w:rFonts w:ascii="Arial" w:hAnsi="Arial" w:cs="Arial"/>
        <w:i/>
        <w:sz w:val="20"/>
        <w:szCs w:val="20"/>
      </w:rPr>
      <w:t>/</w:t>
    </w:r>
    <w:r>
      <w:rPr>
        <w:rStyle w:val="Numrodepage"/>
        <w:rFonts w:ascii="Arial" w:hAnsi="Arial" w:cs="Arial"/>
        <w:i/>
        <w:sz w:val="20"/>
        <w:szCs w:val="20"/>
      </w:rPr>
      <w:fldChar w:fldCharType="begin"/>
    </w:r>
    <w:r>
      <w:rPr>
        <w:rStyle w:val="Numrodepage"/>
        <w:rFonts w:ascii="Arial" w:hAnsi="Arial" w:cs="Arial"/>
        <w:i/>
        <w:sz w:val="20"/>
        <w:szCs w:val="20"/>
      </w:rPr>
      <w:instrText xml:space="preserve"> NUMPAGES </w:instrText>
    </w:r>
    <w:r>
      <w:rPr>
        <w:rStyle w:val="Numrodepage"/>
        <w:rFonts w:ascii="Arial" w:hAnsi="Arial" w:cs="Arial"/>
        <w:i/>
        <w:sz w:val="20"/>
        <w:szCs w:val="20"/>
      </w:rPr>
      <w:fldChar w:fldCharType="separate"/>
    </w:r>
    <w:r w:rsidR="008B2BA5">
      <w:rPr>
        <w:rStyle w:val="Numrodepage"/>
        <w:rFonts w:ascii="Arial" w:hAnsi="Arial" w:cs="Arial"/>
        <w:i/>
        <w:noProof/>
        <w:sz w:val="20"/>
        <w:szCs w:val="20"/>
      </w:rPr>
      <w:t>5</w:t>
    </w:r>
    <w:r>
      <w:rPr>
        <w:rStyle w:val="Numrodepage"/>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1F4A5" w14:textId="77777777" w:rsidR="001E39F7" w:rsidRDefault="001E39F7">
      <w:r>
        <w:separator/>
      </w:r>
    </w:p>
  </w:footnote>
  <w:footnote w:type="continuationSeparator" w:id="0">
    <w:p w14:paraId="5EEEC691" w14:textId="77777777" w:rsidR="001E39F7" w:rsidRDefault="001E3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23B40CA"/>
    <w:multiLevelType w:val="hybridMultilevel"/>
    <w:tmpl w:val="9484F29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5FF5EBC"/>
    <w:multiLevelType w:val="hybridMultilevel"/>
    <w:tmpl w:val="0FF81A2A"/>
    <w:lvl w:ilvl="0" w:tplc="64907962">
      <w:start w:val="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344AC5"/>
    <w:multiLevelType w:val="hybridMultilevel"/>
    <w:tmpl w:val="D50CD1BC"/>
    <w:lvl w:ilvl="0" w:tplc="643E1AEA">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28865CD0"/>
    <w:multiLevelType w:val="hybridMultilevel"/>
    <w:tmpl w:val="6156A4FC"/>
    <w:lvl w:ilvl="0" w:tplc="3EA4A496">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31439A"/>
    <w:multiLevelType w:val="hybridMultilevel"/>
    <w:tmpl w:val="D026BF1C"/>
    <w:lvl w:ilvl="0" w:tplc="113C7270">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B76E2F"/>
    <w:multiLevelType w:val="hybridMultilevel"/>
    <w:tmpl w:val="4EDA8B72"/>
    <w:lvl w:ilvl="0" w:tplc="C8167DE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5E041879"/>
    <w:multiLevelType w:val="hybridMultilevel"/>
    <w:tmpl w:val="54443CDC"/>
    <w:lvl w:ilvl="0" w:tplc="688C5D6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B5"/>
    <w:rsid w:val="000512A3"/>
    <w:rsid w:val="00051D60"/>
    <w:rsid w:val="0005256F"/>
    <w:rsid w:val="0005307A"/>
    <w:rsid w:val="00053F22"/>
    <w:rsid w:val="000841C7"/>
    <w:rsid w:val="00091C7B"/>
    <w:rsid w:val="000A1A85"/>
    <w:rsid w:val="000B1383"/>
    <w:rsid w:val="00103C12"/>
    <w:rsid w:val="001047B5"/>
    <w:rsid w:val="00110B7E"/>
    <w:rsid w:val="00133F58"/>
    <w:rsid w:val="00142C91"/>
    <w:rsid w:val="001631C1"/>
    <w:rsid w:val="00177935"/>
    <w:rsid w:val="00194607"/>
    <w:rsid w:val="001A0744"/>
    <w:rsid w:val="001B3D0D"/>
    <w:rsid w:val="001D240D"/>
    <w:rsid w:val="001E39F7"/>
    <w:rsid w:val="001F31F7"/>
    <w:rsid w:val="00255FC3"/>
    <w:rsid w:val="00284F71"/>
    <w:rsid w:val="00290020"/>
    <w:rsid w:val="00290EDE"/>
    <w:rsid w:val="002962C6"/>
    <w:rsid w:val="002A1757"/>
    <w:rsid w:val="002C579A"/>
    <w:rsid w:val="003046DE"/>
    <w:rsid w:val="003056CA"/>
    <w:rsid w:val="0031666F"/>
    <w:rsid w:val="0032417D"/>
    <w:rsid w:val="00330002"/>
    <w:rsid w:val="003636BC"/>
    <w:rsid w:val="003832DF"/>
    <w:rsid w:val="003918E2"/>
    <w:rsid w:val="003C50E3"/>
    <w:rsid w:val="003D1E61"/>
    <w:rsid w:val="003D414B"/>
    <w:rsid w:val="003D4CEE"/>
    <w:rsid w:val="00407B58"/>
    <w:rsid w:val="004215D4"/>
    <w:rsid w:val="00425CB0"/>
    <w:rsid w:val="00431FEF"/>
    <w:rsid w:val="00442B20"/>
    <w:rsid w:val="00447D32"/>
    <w:rsid w:val="00450FBB"/>
    <w:rsid w:val="004518BD"/>
    <w:rsid w:val="00452F13"/>
    <w:rsid w:val="00454A60"/>
    <w:rsid w:val="004564CE"/>
    <w:rsid w:val="00456555"/>
    <w:rsid w:val="00463090"/>
    <w:rsid w:val="00467321"/>
    <w:rsid w:val="00471626"/>
    <w:rsid w:val="00473D37"/>
    <w:rsid w:val="00483B42"/>
    <w:rsid w:val="004A40E8"/>
    <w:rsid w:val="004B2264"/>
    <w:rsid w:val="004B7DF4"/>
    <w:rsid w:val="004D4312"/>
    <w:rsid w:val="00510349"/>
    <w:rsid w:val="005120AF"/>
    <w:rsid w:val="00527775"/>
    <w:rsid w:val="00530CE2"/>
    <w:rsid w:val="00551F2B"/>
    <w:rsid w:val="00554A9E"/>
    <w:rsid w:val="005B2A65"/>
    <w:rsid w:val="005B550D"/>
    <w:rsid w:val="005B62C2"/>
    <w:rsid w:val="005C1E97"/>
    <w:rsid w:val="005C2A11"/>
    <w:rsid w:val="005C4C77"/>
    <w:rsid w:val="005F15E5"/>
    <w:rsid w:val="00634662"/>
    <w:rsid w:val="006364DA"/>
    <w:rsid w:val="00637998"/>
    <w:rsid w:val="00683C84"/>
    <w:rsid w:val="006C4086"/>
    <w:rsid w:val="006F5F69"/>
    <w:rsid w:val="007220E1"/>
    <w:rsid w:val="007238A2"/>
    <w:rsid w:val="00746BC2"/>
    <w:rsid w:val="00770528"/>
    <w:rsid w:val="007A4BE7"/>
    <w:rsid w:val="007B237E"/>
    <w:rsid w:val="007B41DE"/>
    <w:rsid w:val="007C6189"/>
    <w:rsid w:val="007D26B0"/>
    <w:rsid w:val="007D3166"/>
    <w:rsid w:val="007E52E2"/>
    <w:rsid w:val="008139F2"/>
    <w:rsid w:val="0082086E"/>
    <w:rsid w:val="00827F7C"/>
    <w:rsid w:val="00832673"/>
    <w:rsid w:val="00832719"/>
    <w:rsid w:val="008432A9"/>
    <w:rsid w:val="008539E4"/>
    <w:rsid w:val="0086402D"/>
    <w:rsid w:val="00867727"/>
    <w:rsid w:val="0087209C"/>
    <w:rsid w:val="00876FA9"/>
    <w:rsid w:val="008809BE"/>
    <w:rsid w:val="008B2BA5"/>
    <w:rsid w:val="008E0913"/>
    <w:rsid w:val="00927D5D"/>
    <w:rsid w:val="0094657A"/>
    <w:rsid w:val="00960741"/>
    <w:rsid w:val="009608C0"/>
    <w:rsid w:val="00963B0B"/>
    <w:rsid w:val="009668AA"/>
    <w:rsid w:val="00966DC2"/>
    <w:rsid w:val="00973576"/>
    <w:rsid w:val="0097621E"/>
    <w:rsid w:val="009A7ED4"/>
    <w:rsid w:val="00A07A36"/>
    <w:rsid w:val="00A1004F"/>
    <w:rsid w:val="00A1234C"/>
    <w:rsid w:val="00A32253"/>
    <w:rsid w:val="00A61BA0"/>
    <w:rsid w:val="00A6418E"/>
    <w:rsid w:val="00AB01C0"/>
    <w:rsid w:val="00AB4010"/>
    <w:rsid w:val="00AB4692"/>
    <w:rsid w:val="00AC35B5"/>
    <w:rsid w:val="00AC7D32"/>
    <w:rsid w:val="00B06FDB"/>
    <w:rsid w:val="00B21CC3"/>
    <w:rsid w:val="00B32433"/>
    <w:rsid w:val="00B540E4"/>
    <w:rsid w:val="00B54447"/>
    <w:rsid w:val="00B62ACD"/>
    <w:rsid w:val="00B70DAB"/>
    <w:rsid w:val="00BA732B"/>
    <w:rsid w:val="00BE238D"/>
    <w:rsid w:val="00C066CD"/>
    <w:rsid w:val="00C36E8E"/>
    <w:rsid w:val="00C572E3"/>
    <w:rsid w:val="00C604D0"/>
    <w:rsid w:val="00C638B2"/>
    <w:rsid w:val="00C6520F"/>
    <w:rsid w:val="00CA3AA9"/>
    <w:rsid w:val="00CB02FA"/>
    <w:rsid w:val="00CB2DF4"/>
    <w:rsid w:val="00CB2F6C"/>
    <w:rsid w:val="00CC627A"/>
    <w:rsid w:val="00CF6259"/>
    <w:rsid w:val="00D00D20"/>
    <w:rsid w:val="00D235F5"/>
    <w:rsid w:val="00D309EB"/>
    <w:rsid w:val="00D32854"/>
    <w:rsid w:val="00D5017C"/>
    <w:rsid w:val="00D575B4"/>
    <w:rsid w:val="00D6494A"/>
    <w:rsid w:val="00D72F22"/>
    <w:rsid w:val="00D94A0D"/>
    <w:rsid w:val="00DA09EA"/>
    <w:rsid w:val="00DB635F"/>
    <w:rsid w:val="00DC7FDC"/>
    <w:rsid w:val="00DE4219"/>
    <w:rsid w:val="00DF5993"/>
    <w:rsid w:val="00E139AF"/>
    <w:rsid w:val="00E308E5"/>
    <w:rsid w:val="00E4567A"/>
    <w:rsid w:val="00E4643A"/>
    <w:rsid w:val="00E532FD"/>
    <w:rsid w:val="00E63A66"/>
    <w:rsid w:val="00E7746F"/>
    <w:rsid w:val="00EA3B86"/>
    <w:rsid w:val="00EA7487"/>
    <w:rsid w:val="00ED7FB5"/>
    <w:rsid w:val="00F10F2B"/>
    <w:rsid w:val="00F26321"/>
    <w:rsid w:val="00F906DF"/>
    <w:rsid w:val="00F93531"/>
    <w:rsid w:val="00FC0D33"/>
    <w:rsid w:val="00FD284E"/>
    <w:rsid w:val="00FF1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17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next w:val="Normal"/>
    <w:link w:val="Titre2Car"/>
    <w:qFormat/>
    <w:rsid w:val="008432A9"/>
    <w:pPr>
      <w:keepNext/>
      <w:numPr>
        <w:ilvl w:val="1"/>
        <w:numId w:val="5"/>
      </w:numPr>
      <w:suppressAutoHyphens/>
      <w:jc w:val="right"/>
      <w:outlineLvl w:val="1"/>
    </w:pPr>
    <w:rPr>
      <w:rFonts w:ascii="Comic Sans MS" w:hAnsi="Comic Sans MS"/>
      <w:b/>
      <w:szCs w:val="20"/>
      <w:lang w:eastAsia="ar-SA"/>
    </w:rPr>
  </w:style>
  <w:style w:type="paragraph" w:styleId="Titre3">
    <w:name w:val="heading 3"/>
    <w:basedOn w:val="Normal"/>
    <w:next w:val="Normal"/>
    <w:link w:val="Titre3Car"/>
    <w:qFormat/>
    <w:rsid w:val="008432A9"/>
    <w:pPr>
      <w:keepNext/>
      <w:numPr>
        <w:ilvl w:val="2"/>
        <w:numId w:val="5"/>
      </w:numPr>
      <w:suppressAutoHyphens/>
      <w:outlineLvl w:val="2"/>
    </w:pPr>
    <w:rPr>
      <w:rFonts w:ascii="Bookman Old Style" w:hAnsi="Bookman Old Style"/>
      <w:szCs w:val="20"/>
      <w:u w:val="single"/>
      <w:lang w:eastAsia="ar-SA"/>
    </w:rPr>
  </w:style>
  <w:style w:type="paragraph" w:styleId="Titre4">
    <w:name w:val="heading 4"/>
    <w:basedOn w:val="Normal"/>
    <w:next w:val="Normal"/>
    <w:link w:val="Titre4Car"/>
    <w:qFormat/>
    <w:rsid w:val="008432A9"/>
    <w:pPr>
      <w:keepNext/>
      <w:numPr>
        <w:ilvl w:val="3"/>
        <w:numId w:val="5"/>
      </w:numPr>
      <w:suppressAutoHyphens/>
      <w:jc w:val="both"/>
      <w:outlineLvl w:val="3"/>
    </w:pPr>
    <w:rPr>
      <w:rFonts w:ascii="Bookman Old Style" w:hAnsi="Bookman Old Style"/>
      <w:b/>
      <w:sz w:val="22"/>
      <w:szCs w:val="20"/>
      <w:lang w:eastAsia="ar-SA"/>
    </w:rPr>
  </w:style>
  <w:style w:type="paragraph" w:styleId="Titre5">
    <w:name w:val="heading 5"/>
    <w:basedOn w:val="Normal"/>
    <w:next w:val="Normal"/>
    <w:link w:val="Titre5Car"/>
    <w:qFormat/>
    <w:rsid w:val="008432A9"/>
    <w:pPr>
      <w:keepNext/>
      <w:numPr>
        <w:ilvl w:val="4"/>
        <w:numId w:val="5"/>
      </w:numPr>
      <w:suppressAutoHyphens/>
      <w:jc w:val="center"/>
      <w:outlineLvl w:val="4"/>
    </w:pPr>
    <w:rPr>
      <w:rFonts w:ascii="Bookman Old Style" w:hAnsi="Bookman Old Style"/>
      <w:b/>
      <w:szCs w:val="20"/>
      <w:u w:val="single"/>
      <w:lang w:eastAsia="ar-SA"/>
    </w:rPr>
  </w:style>
  <w:style w:type="paragraph" w:styleId="Titre6">
    <w:name w:val="heading 6"/>
    <w:basedOn w:val="Normal"/>
    <w:next w:val="Normal"/>
    <w:link w:val="Titre6Car"/>
    <w:qFormat/>
    <w:rsid w:val="008432A9"/>
    <w:pPr>
      <w:keepNext/>
      <w:numPr>
        <w:ilvl w:val="5"/>
        <w:numId w:val="5"/>
      </w:numPr>
      <w:suppressAutoHyphens/>
      <w:jc w:val="center"/>
      <w:outlineLvl w:val="5"/>
    </w:pPr>
    <w:rPr>
      <w:rFonts w:ascii="Bookman Old Style" w:hAnsi="Bookman Old Style"/>
      <w:b/>
      <w:sz w:val="22"/>
      <w:szCs w:val="20"/>
      <w:u w:val="single"/>
      <w:lang w:eastAsia="ar-SA"/>
    </w:rPr>
  </w:style>
  <w:style w:type="paragraph" w:styleId="Titre7">
    <w:name w:val="heading 7"/>
    <w:basedOn w:val="Normal"/>
    <w:next w:val="Normal"/>
    <w:link w:val="Titre7Car"/>
    <w:qFormat/>
    <w:rsid w:val="008432A9"/>
    <w:pPr>
      <w:keepNext/>
      <w:numPr>
        <w:ilvl w:val="6"/>
        <w:numId w:val="5"/>
      </w:numPr>
      <w:suppressAutoHyphens/>
      <w:jc w:val="both"/>
      <w:outlineLvl w:val="6"/>
    </w:pPr>
    <w:rPr>
      <w:rFonts w:ascii="Century Gothic" w:hAnsi="Century Gothic"/>
      <w:sz w:val="22"/>
      <w:szCs w:val="20"/>
      <w:u w:val="single"/>
      <w:lang w:eastAsia="ar-SA"/>
    </w:rPr>
  </w:style>
  <w:style w:type="paragraph" w:styleId="Titre8">
    <w:name w:val="heading 8"/>
    <w:basedOn w:val="Normal"/>
    <w:next w:val="Normal"/>
    <w:link w:val="Titre8Car"/>
    <w:qFormat/>
    <w:rsid w:val="008432A9"/>
    <w:pPr>
      <w:keepNext/>
      <w:numPr>
        <w:ilvl w:val="7"/>
        <w:numId w:val="5"/>
      </w:numPr>
      <w:suppressAutoHyphens/>
      <w:jc w:val="center"/>
      <w:outlineLvl w:val="7"/>
    </w:pPr>
    <w:rPr>
      <w:rFonts w:ascii="Tahoma" w:hAnsi="Tahoma" w:cs="Tahoma"/>
      <w:b/>
      <w:bCs/>
      <w:sz w:val="20"/>
      <w:szCs w:val="20"/>
      <w:u w:val="single"/>
      <w:lang w:eastAsia="ar-SA"/>
    </w:rPr>
  </w:style>
  <w:style w:type="paragraph" w:styleId="Titre9">
    <w:name w:val="heading 9"/>
    <w:basedOn w:val="Normal"/>
    <w:next w:val="Normal"/>
    <w:link w:val="Titre9Car"/>
    <w:qFormat/>
    <w:rsid w:val="008432A9"/>
    <w:pPr>
      <w:keepNext/>
      <w:numPr>
        <w:ilvl w:val="8"/>
        <w:numId w:val="5"/>
      </w:numPr>
      <w:suppressAutoHyphens/>
      <w:jc w:val="both"/>
      <w:outlineLvl w:val="8"/>
    </w:pPr>
    <w:rPr>
      <w:rFonts w:ascii="Tahoma" w:hAnsi="Tahoma" w:cs="Tahoma"/>
      <w:sz w:val="20"/>
      <w:szCs w:val="20"/>
      <w:u w:val="single"/>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jc w:val="both"/>
    </w:pPr>
    <w:rPr>
      <w:rFonts w:ascii="Tahoma" w:hAnsi="Tahoma" w:cs="Tahoma"/>
      <w:color w:val="333399"/>
      <w:sz w:val="20"/>
      <w:szCs w:val="20"/>
    </w:rPr>
  </w:style>
  <w:style w:type="paragraph" w:styleId="Corpsdetexte">
    <w:name w:val="Body Text"/>
    <w:basedOn w:val="Normal"/>
    <w:pPr>
      <w:jc w:val="both"/>
    </w:pPr>
    <w:rPr>
      <w:rFonts w:ascii="Arial" w:hAnsi="Arial" w:cs="Arial"/>
      <w:sz w:val="22"/>
      <w:szCs w:val="22"/>
    </w:rPr>
  </w:style>
  <w:style w:type="character" w:styleId="Marquedecommentaire">
    <w:name w:val="annotation reference"/>
    <w:basedOn w:val="Policepardfaut"/>
    <w:uiPriority w:val="99"/>
    <w:semiHidden/>
    <w:unhideWhenUsed/>
    <w:rsid w:val="00B70DAB"/>
    <w:rPr>
      <w:sz w:val="16"/>
      <w:szCs w:val="16"/>
    </w:rPr>
  </w:style>
  <w:style w:type="paragraph" w:styleId="Commentaire">
    <w:name w:val="annotation text"/>
    <w:basedOn w:val="Normal"/>
    <w:link w:val="CommentaireCar"/>
    <w:uiPriority w:val="99"/>
    <w:unhideWhenUsed/>
    <w:rsid w:val="00B70DAB"/>
    <w:rPr>
      <w:sz w:val="20"/>
      <w:szCs w:val="20"/>
    </w:rPr>
  </w:style>
  <w:style w:type="character" w:customStyle="1" w:styleId="CommentaireCar">
    <w:name w:val="Commentaire Car"/>
    <w:basedOn w:val="Policepardfaut"/>
    <w:link w:val="Commentaire"/>
    <w:uiPriority w:val="99"/>
    <w:rsid w:val="00B70DAB"/>
  </w:style>
  <w:style w:type="paragraph" w:styleId="Objetducommentaire">
    <w:name w:val="annotation subject"/>
    <w:basedOn w:val="Commentaire"/>
    <w:next w:val="Commentaire"/>
    <w:link w:val="ObjetducommentaireCar"/>
    <w:uiPriority w:val="99"/>
    <w:semiHidden/>
    <w:unhideWhenUsed/>
    <w:rsid w:val="00B70DAB"/>
    <w:rPr>
      <w:b/>
      <w:bCs/>
    </w:rPr>
  </w:style>
  <w:style w:type="character" w:customStyle="1" w:styleId="ObjetducommentaireCar">
    <w:name w:val="Objet du commentaire Car"/>
    <w:basedOn w:val="CommentaireCar"/>
    <w:link w:val="Objetducommentaire"/>
    <w:uiPriority w:val="99"/>
    <w:semiHidden/>
    <w:rsid w:val="00B70DAB"/>
    <w:rPr>
      <w:b/>
      <w:bCs/>
    </w:rPr>
  </w:style>
  <w:style w:type="paragraph" w:styleId="Corpsdetexte3">
    <w:name w:val="Body Text 3"/>
    <w:basedOn w:val="Normal"/>
    <w:link w:val="Corpsdetexte3Car"/>
    <w:uiPriority w:val="99"/>
    <w:semiHidden/>
    <w:unhideWhenUsed/>
    <w:rsid w:val="00AB4692"/>
    <w:pPr>
      <w:spacing w:after="120"/>
    </w:pPr>
    <w:rPr>
      <w:sz w:val="16"/>
      <w:szCs w:val="16"/>
    </w:rPr>
  </w:style>
  <w:style w:type="character" w:customStyle="1" w:styleId="Corpsdetexte3Car">
    <w:name w:val="Corps de texte 3 Car"/>
    <w:basedOn w:val="Policepardfaut"/>
    <w:link w:val="Corpsdetexte3"/>
    <w:uiPriority w:val="99"/>
    <w:semiHidden/>
    <w:rsid w:val="00AB4692"/>
    <w:rPr>
      <w:sz w:val="16"/>
      <w:szCs w:val="16"/>
    </w:rPr>
  </w:style>
  <w:style w:type="paragraph" w:styleId="Retraitcorpsdetexte">
    <w:name w:val="Body Text Indent"/>
    <w:basedOn w:val="Normal"/>
    <w:link w:val="RetraitcorpsdetexteCar"/>
    <w:uiPriority w:val="99"/>
    <w:unhideWhenUsed/>
    <w:rsid w:val="00634662"/>
    <w:pPr>
      <w:spacing w:after="120"/>
      <w:ind w:left="283"/>
    </w:pPr>
  </w:style>
  <w:style w:type="character" w:customStyle="1" w:styleId="RetraitcorpsdetexteCar">
    <w:name w:val="Retrait corps de texte Car"/>
    <w:basedOn w:val="Policepardfaut"/>
    <w:link w:val="Retraitcorpsdetexte"/>
    <w:uiPriority w:val="99"/>
    <w:rsid w:val="00634662"/>
    <w:rPr>
      <w:sz w:val="24"/>
      <w:szCs w:val="24"/>
    </w:rPr>
  </w:style>
  <w:style w:type="character" w:customStyle="1" w:styleId="Titre2Car">
    <w:name w:val="Titre 2 Car"/>
    <w:basedOn w:val="Policepardfaut"/>
    <w:link w:val="Titre2"/>
    <w:rsid w:val="008432A9"/>
    <w:rPr>
      <w:rFonts w:ascii="Comic Sans MS" w:hAnsi="Comic Sans MS"/>
      <w:b/>
      <w:sz w:val="24"/>
      <w:lang w:eastAsia="ar-SA"/>
    </w:rPr>
  </w:style>
  <w:style w:type="character" w:customStyle="1" w:styleId="Titre3Car">
    <w:name w:val="Titre 3 Car"/>
    <w:basedOn w:val="Policepardfaut"/>
    <w:link w:val="Titre3"/>
    <w:rsid w:val="008432A9"/>
    <w:rPr>
      <w:rFonts w:ascii="Bookman Old Style" w:hAnsi="Bookman Old Style"/>
      <w:sz w:val="24"/>
      <w:u w:val="single"/>
      <w:lang w:eastAsia="ar-SA"/>
    </w:rPr>
  </w:style>
  <w:style w:type="character" w:customStyle="1" w:styleId="Titre4Car">
    <w:name w:val="Titre 4 Car"/>
    <w:basedOn w:val="Policepardfaut"/>
    <w:link w:val="Titre4"/>
    <w:rsid w:val="008432A9"/>
    <w:rPr>
      <w:rFonts w:ascii="Bookman Old Style" w:hAnsi="Bookman Old Style"/>
      <w:b/>
      <w:sz w:val="22"/>
      <w:lang w:eastAsia="ar-SA"/>
    </w:rPr>
  </w:style>
  <w:style w:type="character" w:customStyle="1" w:styleId="Titre5Car">
    <w:name w:val="Titre 5 Car"/>
    <w:basedOn w:val="Policepardfaut"/>
    <w:link w:val="Titre5"/>
    <w:rsid w:val="008432A9"/>
    <w:rPr>
      <w:rFonts w:ascii="Bookman Old Style" w:hAnsi="Bookman Old Style"/>
      <w:b/>
      <w:sz w:val="24"/>
      <w:u w:val="single"/>
      <w:lang w:eastAsia="ar-SA"/>
    </w:rPr>
  </w:style>
  <w:style w:type="character" w:customStyle="1" w:styleId="Titre6Car">
    <w:name w:val="Titre 6 Car"/>
    <w:basedOn w:val="Policepardfaut"/>
    <w:link w:val="Titre6"/>
    <w:rsid w:val="008432A9"/>
    <w:rPr>
      <w:rFonts w:ascii="Bookman Old Style" w:hAnsi="Bookman Old Style"/>
      <w:b/>
      <w:sz w:val="22"/>
      <w:u w:val="single"/>
      <w:lang w:eastAsia="ar-SA"/>
    </w:rPr>
  </w:style>
  <w:style w:type="character" w:customStyle="1" w:styleId="Titre7Car">
    <w:name w:val="Titre 7 Car"/>
    <w:basedOn w:val="Policepardfaut"/>
    <w:link w:val="Titre7"/>
    <w:rsid w:val="008432A9"/>
    <w:rPr>
      <w:rFonts w:ascii="Century Gothic" w:hAnsi="Century Gothic"/>
      <w:sz w:val="22"/>
      <w:u w:val="single"/>
      <w:lang w:eastAsia="ar-SA"/>
    </w:rPr>
  </w:style>
  <w:style w:type="character" w:customStyle="1" w:styleId="Titre8Car">
    <w:name w:val="Titre 8 Car"/>
    <w:basedOn w:val="Policepardfaut"/>
    <w:link w:val="Titre8"/>
    <w:rsid w:val="008432A9"/>
    <w:rPr>
      <w:rFonts w:ascii="Tahoma" w:hAnsi="Tahoma" w:cs="Tahoma"/>
      <w:b/>
      <w:bCs/>
      <w:u w:val="single"/>
      <w:lang w:eastAsia="ar-SA"/>
    </w:rPr>
  </w:style>
  <w:style w:type="character" w:customStyle="1" w:styleId="Titre9Car">
    <w:name w:val="Titre 9 Car"/>
    <w:basedOn w:val="Policepardfaut"/>
    <w:link w:val="Titre9"/>
    <w:rsid w:val="008432A9"/>
    <w:rPr>
      <w:rFonts w:ascii="Tahoma" w:hAnsi="Tahoma" w:cs="Tahoma"/>
      <w:u w:val="single"/>
      <w:lang w:eastAsia="ar-SA"/>
    </w:rPr>
  </w:style>
  <w:style w:type="paragraph" w:styleId="Rvision">
    <w:name w:val="Revision"/>
    <w:hidden/>
    <w:uiPriority w:val="99"/>
    <w:semiHidden/>
    <w:rsid w:val="00832673"/>
    <w:rPr>
      <w:sz w:val="24"/>
      <w:szCs w:val="24"/>
    </w:rPr>
  </w:style>
  <w:style w:type="paragraph" w:styleId="Paragraphedeliste">
    <w:name w:val="List Paragraph"/>
    <w:basedOn w:val="Normal"/>
    <w:uiPriority w:val="34"/>
    <w:qFormat/>
    <w:rsid w:val="00D5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10293">
      <w:bodyDiv w:val="1"/>
      <w:marLeft w:val="0"/>
      <w:marRight w:val="0"/>
      <w:marTop w:val="0"/>
      <w:marBottom w:val="0"/>
      <w:divBdr>
        <w:top w:val="none" w:sz="0" w:space="0" w:color="auto"/>
        <w:left w:val="none" w:sz="0" w:space="0" w:color="auto"/>
        <w:bottom w:val="none" w:sz="0" w:space="0" w:color="auto"/>
        <w:right w:val="none" w:sz="0" w:space="0" w:color="auto"/>
      </w:divBdr>
    </w:div>
    <w:div w:id="11615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2F97-4907-46D9-9639-5676C2B1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1908</Words>
  <Characters>10499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2022-06-23T14:44:00Z</dcterms:created>
  <dcterms:modified xsi:type="dcterms:W3CDTF">2022-06-29T07:45:00Z</dcterms:modified>
</cp:coreProperties>
</file>