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A316" w14:textId="77777777" w:rsidR="00037C5B" w:rsidRDefault="00062A8C">
      <w:pPr>
        <w:pStyle w:val="Corpsdetexte"/>
        <w:ind w:left="135"/>
        <w:rPr>
          <w:sz w:val="20"/>
        </w:rPr>
      </w:pPr>
      <w:r>
        <w:rPr>
          <w:noProof/>
          <w:sz w:val="20"/>
          <w:lang w:bidi="ar-SA"/>
        </w:rPr>
        <mc:AlternateContent>
          <mc:Choice Requires="wps">
            <w:drawing>
              <wp:inline distT="0" distB="0" distL="0" distR="0" wp14:anchorId="3F497B89" wp14:editId="0114F9E9">
                <wp:extent cx="5760085" cy="1227455"/>
                <wp:effectExtent l="12700" t="6350" r="8890" b="1397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227455"/>
                        </a:xfrm>
                        <a:prstGeom prst="rect">
                          <a:avLst/>
                        </a:prstGeom>
                        <a:noFill/>
                        <a:ln w="25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C983E5" w14:textId="77777777" w:rsidR="00ED3D8A" w:rsidRDefault="00ED3D8A">
                            <w:pPr>
                              <w:ind w:left="126" w:right="120"/>
                              <w:jc w:val="center"/>
                              <w:rPr>
                                <w:b/>
                                <w:sz w:val="24"/>
                              </w:rPr>
                            </w:pPr>
                            <w:r>
                              <w:rPr>
                                <w:b/>
                                <w:sz w:val="24"/>
                              </w:rPr>
                              <w:t>Cahier des charges de l’indication géographique protégée (IGP) « Melon du Haut- Poitou »</w:t>
                            </w:r>
                          </w:p>
                          <w:p w14:paraId="3DD5C45B" w14:textId="77777777" w:rsidR="00ED3D8A" w:rsidRDefault="00ED3D8A">
                            <w:pPr>
                              <w:pStyle w:val="Corpsdetexte"/>
                              <w:ind w:left="128" w:right="120"/>
                              <w:jc w:val="center"/>
                            </w:pPr>
                            <w:proofErr w:type="gramStart"/>
                            <w:r>
                              <w:t>homologué</w:t>
                            </w:r>
                            <w:proofErr w:type="gramEnd"/>
                            <w:r>
                              <w:t xml:space="preserve"> par arrêté du 28 octobre 2014 portant homologation du cahier des charges de l’indication géographique protégée « Melon du Haut-Poitou ». Cette version du cahier des charges annule et remplace la version associée à l’arrêté du 10 janvier 2014</w:t>
                            </w:r>
                          </w:p>
                          <w:p w14:paraId="4CDA9A92" w14:textId="77777777" w:rsidR="00ED3D8A" w:rsidRDefault="00ED3D8A">
                            <w:pPr>
                              <w:ind w:left="128" w:right="120"/>
                              <w:jc w:val="center"/>
                              <w:rPr>
                                <w:b/>
                                <w:sz w:val="24"/>
                              </w:rPr>
                            </w:pPr>
                            <w:r>
                              <w:rPr>
                                <w:b/>
                                <w:sz w:val="24"/>
                                <w:u w:val="single"/>
                              </w:rPr>
                              <w:t>Bulletin officiel du Ministère de l’agriculture, de l’agroalimentaire et de la forêt n° 46-</w:t>
                            </w:r>
                            <w:r>
                              <w:rPr>
                                <w:b/>
                                <w:sz w:val="24"/>
                              </w:rPr>
                              <w:t xml:space="preserve"> </w:t>
                            </w:r>
                            <w:r>
                              <w:rPr>
                                <w:b/>
                                <w:sz w:val="24"/>
                                <w:u w:val="single"/>
                              </w:rPr>
                              <w:t>2014</w:t>
                            </w:r>
                          </w:p>
                        </w:txbxContent>
                      </wps:txbx>
                      <wps:bodyPr rot="0" vert="horz" wrap="square" lIns="0" tIns="0" rIns="0" bIns="0" anchor="t" anchorCtr="0" upright="1">
                        <a:noAutofit/>
                      </wps:bodyPr>
                    </wps:wsp>
                  </a:graphicData>
                </a:graphic>
              </wp:inline>
            </w:drawing>
          </mc:Choice>
          <mc:Fallback>
            <w:pict>
              <v:shapetype w14:anchorId="3F497B89" id="_x0000_t202" coordsize="21600,21600" o:spt="202" path="m,l,21600r21600,l21600,xe">
                <v:stroke joinstyle="miter"/>
                <v:path gradientshapeok="t" o:connecttype="rect"/>
              </v:shapetype>
              <v:shape id="Text Box 4" o:spid="_x0000_s1026" type="#_x0000_t202" style="width:453.55pt;height: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" filled="f" strokeweight=".2pt">
                <v:textbox inset="0,0,0,0">
                  <w:txbxContent>
                    <w:p w14:paraId="30C983E5" w14:textId="77777777" w:rsidR="00ED3D8A" w:rsidRDefault="00ED3D8A">
                      <w:pPr>
                        <w:ind w:left="126" w:right="120"/>
                        <w:jc w:val="center"/>
                        <w:rPr>
                          <w:b/>
                          <w:sz w:val="24"/>
                        </w:rPr>
                      </w:pPr>
                      <w:r>
                        <w:rPr>
                          <w:b/>
                          <w:sz w:val="24"/>
                        </w:rPr>
                        <w:t>Cahier des charges de l’indication géographique protégée (IGP) « Melon du Haut- Poitou »</w:t>
                      </w:r>
                    </w:p>
                    <w:p w14:paraId="3DD5C45B" w14:textId="77777777" w:rsidR="00ED3D8A" w:rsidRDefault="00ED3D8A">
                      <w:pPr>
                        <w:pStyle w:val="Corpsdetexte"/>
                        <w:ind w:left="128" w:right="120"/>
                        <w:jc w:val="center"/>
                      </w:pPr>
                      <w:proofErr w:type="gramStart"/>
                      <w:r>
                        <w:t>homologué</w:t>
                      </w:r>
                      <w:proofErr w:type="gramEnd"/>
                      <w:r>
                        <w:t xml:space="preserve"> par arrêté du 28 octobre 2014 portant homologation du cahier des charges de l’indication géographique protégée « Melon du Haut-Poitou ». Cette version du cahier des charges annule et remplace la version associée à l’arrêté du 10 janvier 2014</w:t>
                      </w:r>
                    </w:p>
                    <w:p w14:paraId="4CDA9A92" w14:textId="77777777" w:rsidR="00ED3D8A" w:rsidRDefault="00ED3D8A">
                      <w:pPr>
                        <w:ind w:left="128" w:right="120"/>
                        <w:jc w:val="center"/>
                        <w:rPr>
                          <w:b/>
                          <w:sz w:val="24"/>
                        </w:rPr>
                      </w:pPr>
                      <w:r>
                        <w:rPr>
                          <w:b/>
                          <w:sz w:val="24"/>
                          <w:u w:val="single"/>
                        </w:rPr>
                        <w:t>Bulletin officiel du Ministère de l’agriculture, de l’agroalimentaire et de la forêt n° 46-</w:t>
                      </w:r>
                      <w:r>
                        <w:rPr>
                          <w:b/>
                          <w:sz w:val="24"/>
                        </w:rPr>
                        <w:t xml:space="preserve"> </w:t>
                      </w:r>
                      <w:r>
                        <w:rPr>
                          <w:b/>
                          <w:sz w:val="24"/>
                          <w:u w:val="single"/>
                        </w:rPr>
                        <w:t>2014</w:t>
                      </w:r>
                    </w:p>
                  </w:txbxContent>
                </v:textbox>
                <w10:anchorlock/>
              </v:shape>
            </w:pict>
          </mc:Fallback>
        </mc:AlternateContent>
      </w:r>
    </w:p>
    <w:p w14:paraId="121B7E2D" w14:textId="77777777" w:rsidR="00037C5B" w:rsidRDefault="00037C5B">
      <w:pPr>
        <w:pStyle w:val="Corpsdetexte"/>
        <w:spacing w:before="3"/>
        <w:rPr>
          <w:sz w:val="12"/>
        </w:rPr>
      </w:pPr>
    </w:p>
    <w:p w14:paraId="43C44F80" w14:textId="77777777" w:rsidR="00037C5B" w:rsidRDefault="00062A8C">
      <w:pPr>
        <w:spacing w:before="90"/>
        <w:ind w:left="848"/>
        <w:rPr>
          <w:b/>
          <w:sz w:val="19"/>
        </w:rPr>
      </w:pPr>
      <w:r>
        <w:rPr>
          <w:b/>
          <w:sz w:val="24"/>
        </w:rPr>
        <w:t>S</w:t>
      </w:r>
      <w:r>
        <w:rPr>
          <w:b/>
          <w:sz w:val="19"/>
        </w:rPr>
        <w:t>ERVICE COMPÉTENT DE L</w:t>
      </w:r>
      <w:r>
        <w:rPr>
          <w:b/>
          <w:sz w:val="24"/>
        </w:rPr>
        <w:t>’É</w:t>
      </w:r>
      <w:r>
        <w:rPr>
          <w:b/>
          <w:sz w:val="19"/>
        </w:rPr>
        <w:t>TAT MEMBRE</w:t>
      </w:r>
    </w:p>
    <w:p w14:paraId="5D2AC275" w14:textId="77777777" w:rsidR="00037C5B" w:rsidRDefault="00037C5B">
      <w:pPr>
        <w:pStyle w:val="Corpsdetexte"/>
        <w:spacing w:before="11"/>
        <w:rPr>
          <w:b/>
          <w:sz w:val="23"/>
        </w:rPr>
      </w:pPr>
    </w:p>
    <w:p w14:paraId="4C72DDFE" w14:textId="773879BC" w:rsidR="00037C5B" w:rsidRDefault="00062A8C">
      <w:pPr>
        <w:pStyle w:val="Corpsdetexte"/>
        <w:ind w:left="848" w:right="3576"/>
      </w:pPr>
      <w:r>
        <w:t xml:space="preserve">Institut national de l'origine et de la </w:t>
      </w:r>
      <w:r w:rsidR="001035E7">
        <w:t>qualité</w:t>
      </w:r>
      <w:r>
        <w:t xml:space="preserve"> (INAO) </w:t>
      </w:r>
      <w:proofErr w:type="spellStart"/>
      <w:r>
        <w:t>Arborial</w:t>
      </w:r>
      <w:proofErr w:type="spellEnd"/>
      <w:r>
        <w:t xml:space="preserve"> – 12, rue</w:t>
      </w:r>
      <w:r w:rsidR="00BC7601">
        <w:t xml:space="preserve"> Henri</w:t>
      </w:r>
      <w:r>
        <w:t xml:space="preserve"> </w:t>
      </w:r>
      <w:proofErr w:type="spellStart"/>
      <w:r>
        <w:t>Rol</w:t>
      </w:r>
      <w:proofErr w:type="spellEnd"/>
      <w:r>
        <w:t>-Tanguy</w:t>
      </w:r>
    </w:p>
    <w:p w14:paraId="6DBB2ACB" w14:textId="19E03760" w:rsidR="00037C5B" w:rsidRDefault="00062A8C">
      <w:pPr>
        <w:pStyle w:val="Corpsdetexte"/>
        <w:ind w:left="848"/>
      </w:pPr>
      <w:r>
        <w:t>TSA 30003 – 93555 Montreuil Cedex</w:t>
      </w:r>
    </w:p>
    <w:p w14:paraId="40659F90" w14:textId="77777777" w:rsidR="00037C5B" w:rsidRDefault="00062A8C">
      <w:pPr>
        <w:pStyle w:val="Corpsdetexte"/>
        <w:tabs>
          <w:tab w:val="left" w:pos="3679"/>
        </w:tabs>
        <w:ind w:left="848"/>
      </w:pPr>
      <w:r>
        <w:t>Tel : (33) (0)1 73 30</w:t>
      </w:r>
      <w:r>
        <w:rPr>
          <w:spacing w:val="-2"/>
        </w:rPr>
        <w:t xml:space="preserve"> </w:t>
      </w:r>
      <w:r>
        <w:t>38 00</w:t>
      </w:r>
      <w:r>
        <w:tab/>
        <w:t>Fax : (33) (0)1 73 30 38</w:t>
      </w:r>
      <w:r>
        <w:rPr>
          <w:spacing w:val="-1"/>
        </w:rPr>
        <w:t xml:space="preserve"> </w:t>
      </w:r>
      <w:r>
        <w:t>04</w:t>
      </w:r>
    </w:p>
    <w:p w14:paraId="15A72DDC" w14:textId="77777777" w:rsidR="00037C5B" w:rsidRDefault="00062A8C">
      <w:pPr>
        <w:pStyle w:val="Corpsdetexte"/>
        <w:ind w:left="848"/>
      </w:pPr>
      <w:r>
        <w:t>Courriel :</w:t>
      </w:r>
      <w:r>
        <w:rPr>
          <w:spacing w:val="-7"/>
        </w:rPr>
        <w:t xml:space="preserve"> </w:t>
      </w:r>
      <w:hyperlink r:id="rId8">
        <w:r>
          <w:rPr>
            <w:color w:val="0000FF"/>
          </w:rPr>
          <w:t>info@inao.gouv.fr</w:t>
        </w:r>
      </w:hyperlink>
    </w:p>
    <w:p w14:paraId="4996FC88" w14:textId="77777777" w:rsidR="00037C5B" w:rsidRDefault="00037C5B">
      <w:pPr>
        <w:pStyle w:val="Corpsdetexte"/>
        <w:spacing w:before="5"/>
        <w:rPr>
          <w:sz w:val="34"/>
        </w:rPr>
      </w:pPr>
    </w:p>
    <w:p w14:paraId="4062BC4E" w14:textId="77777777" w:rsidR="00037C5B" w:rsidRDefault="00062A8C">
      <w:pPr>
        <w:tabs>
          <w:tab w:val="left" w:pos="859"/>
        </w:tabs>
        <w:ind w:left="140"/>
        <w:rPr>
          <w:b/>
          <w:sz w:val="19"/>
        </w:rPr>
      </w:pPr>
      <w:r>
        <w:rPr>
          <w:rFonts w:ascii="Wingdings" w:hAnsi="Wingdings"/>
        </w:rPr>
        <w:t></w:t>
      </w:r>
      <w:r>
        <w:tab/>
      </w:r>
      <w:r>
        <w:rPr>
          <w:b/>
          <w:sz w:val="24"/>
        </w:rPr>
        <w:t>G</w:t>
      </w:r>
      <w:r>
        <w:rPr>
          <w:b/>
          <w:sz w:val="19"/>
        </w:rPr>
        <w:t>ROUPEMENT</w:t>
      </w:r>
      <w:r>
        <w:rPr>
          <w:b/>
          <w:spacing w:val="28"/>
          <w:sz w:val="19"/>
        </w:rPr>
        <w:t xml:space="preserve"> </w:t>
      </w:r>
      <w:r>
        <w:rPr>
          <w:b/>
          <w:sz w:val="19"/>
        </w:rPr>
        <w:t>DEMANDEUR</w:t>
      </w:r>
    </w:p>
    <w:p w14:paraId="26DEE071" w14:textId="77777777" w:rsidR="00037C5B" w:rsidRDefault="00037C5B">
      <w:pPr>
        <w:pStyle w:val="Corpsdetexte"/>
        <w:spacing w:before="5"/>
        <w:rPr>
          <w:b/>
          <w:sz w:val="34"/>
        </w:rPr>
      </w:pPr>
    </w:p>
    <w:p w14:paraId="4F551C4D" w14:textId="77777777" w:rsidR="00037C5B" w:rsidRDefault="00062A8C">
      <w:pPr>
        <w:pStyle w:val="Corpsdetexte"/>
        <w:ind w:left="848" w:right="3345"/>
      </w:pPr>
      <w:r>
        <w:t>Syndicat des Producteurs de Melons du Haut-Poitou 5, rue de l'industrie</w:t>
      </w:r>
    </w:p>
    <w:p w14:paraId="0F2B9A3B" w14:textId="77777777" w:rsidR="00037C5B" w:rsidRDefault="00062A8C">
      <w:pPr>
        <w:pStyle w:val="Corpsdetexte"/>
        <w:ind w:left="848"/>
      </w:pPr>
      <w:r>
        <w:t>86110</w:t>
      </w:r>
      <w:r>
        <w:rPr>
          <w:spacing w:val="-5"/>
        </w:rPr>
        <w:t xml:space="preserve"> </w:t>
      </w:r>
      <w:r>
        <w:t>MIREBEAU</w:t>
      </w:r>
    </w:p>
    <w:p w14:paraId="16C87E43" w14:textId="77777777" w:rsidR="00037C5B" w:rsidRDefault="00037C5B">
      <w:pPr>
        <w:pStyle w:val="Corpsdetexte"/>
      </w:pPr>
    </w:p>
    <w:p w14:paraId="24A085FE" w14:textId="77777777" w:rsidR="00037C5B" w:rsidRDefault="00062A8C">
      <w:pPr>
        <w:pStyle w:val="Corpsdetexte"/>
        <w:ind w:left="848"/>
      </w:pPr>
      <w:r>
        <w:t>Tél :</w:t>
      </w:r>
      <w:r>
        <w:rPr>
          <w:spacing w:val="-2"/>
        </w:rPr>
        <w:t xml:space="preserve"> </w:t>
      </w:r>
      <w:r>
        <w:t>06.17.92.59.84</w:t>
      </w:r>
    </w:p>
    <w:p w14:paraId="3D4116D9" w14:textId="77777777" w:rsidR="00037C5B" w:rsidRDefault="00062A8C">
      <w:pPr>
        <w:pStyle w:val="Corpsdetexte"/>
        <w:spacing w:before="1"/>
        <w:ind w:left="848" w:right="4631"/>
      </w:pPr>
      <w:r>
        <w:t xml:space="preserve">Courriel : </w:t>
      </w:r>
      <w:hyperlink r:id="rId9">
        <w:r>
          <w:t>melon.haut.poitou@free.fr</w:t>
        </w:r>
      </w:hyperlink>
      <w:r>
        <w:t xml:space="preserve"> Site internet : </w:t>
      </w:r>
      <w:hyperlink r:id="rId10">
        <w:r>
          <w:rPr>
            <w:color w:val="0000FF"/>
            <w:u w:val="single" w:color="0000FF"/>
          </w:rPr>
          <w:t>www.melon-hautpoitou.fr</w:t>
        </w:r>
      </w:hyperlink>
    </w:p>
    <w:p w14:paraId="051657CE" w14:textId="77777777" w:rsidR="00037C5B" w:rsidRDefault="00037C5B">
      <w:pPr>
        <w:pStyle w:val="Corpsdetexte"/>
        <w:rPr>
          <w:sz w:val="20"/>
        </w:rPr>
      </w:pPr>
    </w:p>
    <w:p w14:paraId="45332C90" w14:textId="77777777" w:rsidR="00037C5B" w:rsidRDefault="00037C5B">
      <w:pPr>
        <w:pStyle w:val="Corpsdetexte"/>
        <w:spacing w:before="2"/>
        <w:rPr>
          <w:sz w:val="20"/>
        </w:rPr>
      </w:pPr>
    </w:p>
    <w:p w14:paraId="57416907" w14:textId="77777777" w:rsidR="00037C5B" w:rsidRDefault="00062A8C">
      <w:pPr>
        <w:spacing w:before="90"/>
        <w:ind w:left="848"/>
        <w:rPr>
          <w:b/>
          <w:sz w:val="19"/>
        </w:rPr>
      </w:pPr>
      <w:r>
        <w:rPr>
          <w:b/>
          <w:sz w:val="24"/>
        </w:rPr>
        <w:t>T</w:t>
      </w:r>
      <w:r>
        <w:rPr>
          <w:b/>
          <w:sz w:val="19"/>
        </w:rPr>
        <w:t>YPE DE PRODUIT</w:t>
      </w:r>
    </w:p>
    <w:p w14:paraId="03670DC9" w14:textId="77777777" w:rsidR="00037C5B" w:rsidRDefault="00037C5B">
      <w:pPr>
        <w:pStyle w:val="Corpsdetexte"/>
        <w:spacing w:before="11"/>
        <w:rPr>
          <w:b/>
          <w:sz w:val="23"/>
        </w:rPr>
      </w:pPr>
    </w:p>
    <w:p w14:paraId="23887C23" w14:textId="77777777" w:rsidR="00037C5B" w:rsidRDefault="00062A8C">
      <w:pPr>
        <w:pStyle w:val="Corpsdetexte"/>
        <w:ind w:left="848"/>
      </w:pPr>
      <w:r>
        <w:t>Classe 1.6 : fruits, légumes et céréales en l’état ou transformés.</w:t>
      </w:r>
    </w:p>
    <w:p w14:paraId="460F1352" w14:textId="77777777" w:rsidR="00037C5B" w:rsidRDefault="00037C5B">
      <w:pPr>
        <w:pStyle w:val="Corpsdetexte"/>
        <w:rPr>
          <w:sz w:val="26"/>
        </w:rPr>
      </w:pPr>
    </w:p>
    <w:p w14:paraId="4B650B01" w14:textId="77777777" w:rsidR="00037C5B" w:rsidRDefault="00037C5B">
      <w:pPr>
        <w:pStyle w:val="Corpsdetexte"/>
        <w:rPr>
          <w:sz w:val="22"/>
        </w:rPr>
      </w:pPr>
    </w:p>
    <w:p w14:paraId="7E63F383" w14:textId="77777777" w:rsidR="00037C5B" w:rsidRDefault="00062A8C">
      <w:pPr>
        <w:pStyle w:val="Titre1"/>
        <w:numPr>
          <w:ilvl w:val="0"/>
          <w:numId w:val="6"/>
        </w:numPr>
        <w:tabs>
          <w:tab w:val="left" w:pos="400"/>
        </w:tabs>
        <w:rPr>
          <w:u w:val="none"/>
        </w:rPr>
      </w:pPr>
      <w:r>
        <w:t>NOM DU PRODUIT</w:t>
      </w:r>
    </w:p>
    <w:p w14:paraId="5B81D3BC" w14:textId="77777777" w:rsidR="00037C5B" w:rsidRDefault="00037C5B">
      <w:pPr>
        <w:pStyle w:val="Corpsdetexte"/>
        <w:spacing w:before="2"/>
        <w:rPr>
          <w:b/>
          <w:sz w:val="16"/>
        </w:rPr>
      </w:pPr>
    </w:p>
    <w:p w14:paraId="1EA4C9E9" w14:textId="77777777" w:rsidR="00037C5B" w:rsidRDefault="00062A8C">
      <w:pPr>
        <w:pStyle w:val="Corpsdetexte"/>
        <w:spacing w:before="90"/>
        <w:ind w:left="140"/>
      </w:pPr>
      <w:r>
        <w:t>"Melon du Haut-Poitou"</w:t>
      </w:r>
    </w:p>
    <w:p w14:paraId="32E2B7BA" w14:textId="77777777" w:rsidR="00037C5B" w:rsidRDefault="00037C5B">
      <w:pPr>
        <w:pStyle w:val="Corpsdetexte"/>
        <w:rPr>
          <w:sz w:val="26"/>
        </w:rPr>
      </w:pPr>
    </w:p>
    <w:p w14:paraId="3EAF2A5F" w14:textId="77777777" w:rsidR="00037C5B" w:rsidRDefault="00062A8C">
      <w:pPr>
        <w:pStyle w:val="Titre1"/>
        <w:numPr>
          <w:ilvl w:val="0"/>
          <w:numId w:val="6"/>
        </w:numPr>
        <w:tabs>
          <w:tab w:val="left" w:pos="400"/>
        </w:tabs>
        <w:spacing w:before="149"/>
        <w:rPr>
          <w:u w:val="none"/>
        </w:rPr>
      </w:pPr>
      <w:r>
        <w:t>DESCRIPTION DU</w:t>
      </w:r>
      <w:r>
        <w:rPr>
          <w:spacing w:val="-12"/>
        </w:rPr>
        <w:t xml:space="preserve"> </w:t>
      </w:r>
      <w:r>
        <w:t>PRODUIT</w:t>
      </w:r>
    </w:p>
    <w:p w14:paraId="60F94325" w14:textId="77777777" w:rsidR="00037C5B" w:rsidRDefault="00037C5B">
      <w:pPr>
        <w:pStyle w:val="Corpsdetexte"/>
        <w:spacing w:before="4"/>
        <w:rPr>
          <w:b/>
          <w:sz w:val="20"/>
        </w:rPr>
      </w:pPr>
    </w:p>
    <w:p w14:paraId="5591CAF7" w14:textId="77777777" w:rsidR="00037C5B" w:rsidRDefault="00062A8C">
      <w:pPr>
        <w:pStyle w:val="Paragraphedeliste"/>
        <w:numPr>
          <w:ilvl w:val="1"/>
          <w:numId w:val="6"/>
        </w:numPr>
        <w:tabs>
          <w:tab w:val="left" w:pos="1352"/>
        </w:tabs>
        <w:spacing w:before="90"/>
        <w:ind w:hanging="421"/>
        <w:rPr>
          <w:b/>
          <w:sz w:val="24"/>
        </w:rPr>
      </w:pPr>
      <w:r>
        <w:rPr>
          <w:b/>
          <w:sz w:val="24"/>
          <w:u w:val="single"/>
        </w:rPr>
        <w:t>Type</w:t>
      </w:r>
      <w:r>
        <w:rPr>
          <w:b/>
          <w:spacing w:val="-6"/>
          <w:sz w:val="24"/>
          <w:u w:val="single"/>
        </w:rPr>
        <w:t xml:space="preserve"> </w:t>
      </w:r>
      <w:r>
        <w:rPr>
          <w:b/>
          <w:sz w:val="24"/>
          <w:u w:val="single"/>
        </w:rPr>
        <w:t>variétal</w:t>
      </w:r>
    </w:p>
    <w:p w14:paraId="55244E7B" w14:textId="77777777" w:rsidR="00037C5B" w:rsidRDefault="00037C5B">
      <w:pPr>
        <w:pStyle w:val="Corpsdetexte"/>
        <w:spacing w:before="1"/>
        <w:rPr>
          <w:b/>
          <w:sz w:val="21"/>
        </w:rPr>
      </w:pPr>
    </w:p>
    <w:p w14:paraId="6CE39BF9" w14:textId="77777777" w:rsidR="00037C5B" w:rsidRDefault="00062A8C">
      <w:pPr>
        <w:pStyle w:val="Corpsdetexte"/>
        <w:spacing w:before="90"/>
        <w:ind w:left="140" w:right="171"/>
        <w:jc w:val="both"/>
      </w:pPr>
      <w:r>
        <w:t>Le « Melon du Haut-Poitou » est un melon de type Charentais jaune présentant une chair orangée à écorce jaunissant à maturité. Le fruit est de forme sphérique avec des tranches bien marquées et une écorce généralement recouverte d’écritures plus ou moins épaisses selon les variétés.</w:t>
      </w:r>
    </w:p>
    <w:p w14:paraId="72E390BF" w14:textId="77777777" w:rsidR="00037C5B" w:rsidRDefault="00037C5B">
      <w:pPr>
        <w:pStyle w:val="Corpsdetexte"/>
        <w:spacing w:before="7"/>
        <w:rPr>
          <w:sz w:val="31"/>
        </w:rPr>
      </w:pPr>
    </w:p>
    <w:p w14:paraId="1F34E1CE" w14:textId="77777777" w:rsidR="00037C5B" w:rsidRDefault="00062A8C">
      <w:pPr>
        <w:pStyle w:val="Titre1"/>
        <w:numPr>
          <w:ilvl w:val="1"/>
          <w:numId w:val="6"/>
        </w:numPr>
        <w:tabs>
          <w:tab w:val="left" w:pos="1352"/>
        </w:tabs>
        <w:spacing w:before="1"/>
        <w:ind w:hanging="421"/>
        <w:rPr>
          <w:u w:val="none"/>
        </w:rPr>
      </w:pPr>
      <w:r>
        <w:t>Caractéristiques</w:t>
      </w:r>
      <w:r>
        <w:rPr>
          <w:spacing w:val="1"/>
        </w:rPr>
        <w:t xml:space="preserve"> </w:t>
      </w:r>
      <w:r>
        <w:t>physiques</w:t>
      </w:r>
    </w:p>
    <w:p w14:paraId="4AC75D66" w14:textId="77777777" w:rsidR="00037C5B" w:rsidRDefault="00037C5B">
      <w:pPr>
        <w:pStyle w:val="Corpsdetexte"/>
        <w:rPr>
          <w:b/>
          <w:sz w:val="21"/>
        </w:rPr>
      </w:pPr>
    </w:p>
    <w:p w14:paraId="4E136862" w14:textId="5E1DAF2F" w:rsidR="00037C5B" w:rsidRDefault="00062A8C">
      <w:pPr>
        <w:pStyle w:val="Paragraphedeliste"/>
        <w:numPr>
          <w:ilvl w:val="0"/>
          <w:numId w:val="5"/>
        </w:numPr>
        <w:tabs>
          <w:tab w:val="left" w:pos="499"/>
          <w:tab w:val="left" w:pos="500"/>
        </w:tabs>
        <w:spacing w:before="90"/>
        <w:ind w:right="173"/>
        <w:rPr>
          <w:sz w:val="24"/>
        </w:rPr>
      </w:pPr>
      <w:r>
        <w:rPr>
          <w:sz w:val="24"/>
        </w:rPr>
        <w:t>Aspect : entier, propre, dépourvu d'humidité extérieure ou de trace de produit de traitement,</w:t>
      </w:r>
      <w:r>
        <w:rPr>
          <w:spacing w:val="23"/>
          <w:sz w:val="24"/>
        </w:rPr>
        <w:t xml:space="preserve"> </w:t>
      </w:r>
      <w:r>
        <w:rPr>
          <w:sz w:val="24"/>
        </w:rPr>
        <w:t>sain,</w:t>
      </w:r>
      <w:r>
        <w:rPr>
          <w:spacing w:val="22"/>
          <w:sz w:val="24"/>
        </w:rPr>
        <w:t xml:space="preserve"> </w:t>
      </w:r>
      <w:r>
        <w:rPr>
          <w:sz w:val="24"/>
        </w:rPr>
        <w:t>c'est</w:t>
      </w:r>
      <w:r>
        <w:rPr>
          <w:spacing w:val="23"/>
          <w:sz w:val="24"/>
        </w:rPr>
        <w:t xml:space="preserve"> </w:t>
      </w:r>
      <w:r>
        <w:rPr>
          <w:sz w:val="24"/>
        </w:rPr>
        <w:t>à</w:t>
      </w:r>
      <w:r>
        <w:rPr>
          <w:spacing w:val="22"/>
          <w:sz w:val="24"/>
        </w:rPr>
        <w:t xml:space="preserve"> </w:t>
      </w:r>
      <w:r>
        <w:rPr>
          <w:sz w:val="24"/>
        </w:rPr>
        <w:t>dire</w:t>
      </w:r>
      <w:r>
        <w:rPr>
          <w:spacing w:val="22"/>
          <w:sz w:val="24"/>
        </w:rPr>
        <w:t xml:space="preserve"> </w:t>
      </w:r>
      <w:r>
        <w:rPr>
          <w:sz w:val="24"/>
        </w:rPr>
        <w:t>exempt</w:t>
      </w:r>
      <w:r>
        <w:rPr>
          <w:spacing w:val="26"/>
          <w:sz w:val="24"/>
        </w:rPr>
        <w:t xml:space="preserve"> </w:t>
      </w:r>
      <w:r>
        <w:rPr>
          <w:sz w:val="24"/>
        </w:rPr>
        <w:t>d'attaques</w:t>
      </w:r>
      <w:r>
        <w:rPr>
          <w:spacing w:val="25"/>
          <w:sz w:val="24"/>
        </w:rPr>
        <w:t xml:space="preserve"> </w:t>
      </w:r>
      <w:r>
        <w:rPr>
          <w:sz w:val="24"/>
        </w:rPr>
        <w:t>d'insectes</w:t>
      </w:r>
      <w:r>
        <w:rPr>
          <w:spacing w:val="25"/>
          <w:sz w:val="24"/>
        </w:rPr>
        <w:t xml:space="preserve"> </w:t>
      </w:r>
      <w:r>
        <w:rPr>
          <w:sz w:val="24"/>
        </w:rPr>
        <w:t>ou</w:t>
      </w:r>
      <w:r>
        <w:rPr>
          <w:spacing w:val="22"/>
          <w:sz w:val="24"/>
        </w:rPr>
        <w:t xml:space="preserve"> </w:t>
      </w:r>
      <w:r>
        <w:rPr>
          <w:sz w:val="24"/>
        </w:rPr>
        <w:t>de</w:t>
      </w:r>
      <w:r>
        <w:rPr>
          <w:spacing w:val="22"/>
          <w:sz w:val="24"/>
        </w:rPr>
        <w:t xml:space="preserve"> </w:t>
      </w:r>
      <w:r>
        <w:rPr>
          <w:sz w:val="24"/>
        </w:rPr>
        <w:t>maladies</w:t>
      </w:r>
      <w:r>
        <w:rPr>
          <w:spacing w:val="25"/>
          <w:sz w:val="24"/>
        </w:rPr>
        <w:t xml:space="preserve"> </w:t>
      </w:r>
      <w:r>
        <w:rPr>
          <w:sz w:val="24"/>
        </w:rPr>
        <w:t>et</w:t>
      </w:r>
      <w:r>
        <w:rPr>
          <w:spacing w:val="23"/>
          <w:sz w:val="24"/>
        </w:rPr>
        <w:t xml:space="preserve"> </w:t>
      </w:r>
      <w:r>
        <w:rPr>
          <w:sz w:val="24"/>
        </w:rPr>
        <w:t>indemnes</w:t>
      </w:r>
      <w:r>
        <w:rPr>
          <w:spacing w:val="26"/>
          <w:sz w:val="24"/>
        </w:rPr>
        <w:t xml:space="preserve"> </w:t>
      </w:r>
      <w:r>
        <w:rPr>
          <w:sz w:val="24"/>
        </w:rPr>
        <w:t>de</w:t>
      </w:r>
      <w:ins w:id="0" w:author="JOUDART Jean François" w:date="2022-11-22T16:24:00Z">
        <w:r w:rsidR="00ED3D8A" w:rsidRPr="00ED3D8A">
          <w:t xml:space="preserve"> </w:t>
        </w:r>
        <w:r w:rsidR="00ED3D8A">
          <w:t>défauts graves nuisant à leur comestibilité ou à leur aspect : déformation, coups, tâches de coloration</w:t>
        </w:r>
      </w:ins>
    </w:p>
    <w:p w14:paraId="5998447A" w14:textId="300A2DEC" w:rsidR="00037C5B" w:rsidRDefault="00037C5B">
      <w:pPr>
        <w:rPr>
          <w:sz w:val="24"/>
        </w:rPr>
        <w:sectPr w:rsidR="00037C5B">
          <w:headerReference w:type="default" r:id="rId11"/>
          <w:type w:val="continuous"/>
          <w:pgSz w:w="11900" w:h="16840"/>
          <w:pgMar w:top="1180" w:right="1240" w:bottom="280" w:left="1280" w:header="720" w:footer="720" w:gutter="0"/>
          <w:cols w:space="720"/>
        </w:sectPr>
      </w:pPr>
    </w:p>
    <w:p w14:paraId="4187E419" w14:textId="50D1DBD0" w:rsidR="00037C5B" w:rsidRDefault="00062A8C">
      <w:pPr>
        <w:pStyle w:val="Corpsdetexte"/>
        <w:spacing w:before="132"/>
        <w:ind w:left="500"/>
      </w:pPr>
      <w:r>
        <w:t>.</w:t>
      </w:r>
    </w:p>
    <w:p w14:paraId="15465C84" w14:textId="213908FC" w:rsidR="00037C5B" w:rsidRDefault="00062A8C">
      <w:pPr>
        <w:pStyle w:val="Paragraphedeliste"/>
        <w:numPr>
          <w:ilvl w:val="0"/>
          <w:numId w:val="5"/>
        </w:numPr>
        <w:tabs>
          <w:tab w:val="left" w:pos="499"/>
          <w:tab w:val="left" w:pos="500"/>
        </w:tabs>
        <w:spacing w:before="120"/>
        <w:rPr>
          <w:sz w:val="24"/>
        </w:rPr>
      </w:pPr>
      <w:r>
        <w:rPr>
          <w:sz w:val="24"/>
        </w:rPr>
        <w:t>Poids : compris entr</w:t>
      </w:r>
      <w:r w:rsidRPr="00233A97">
        <w:rPr>
          <w:sz w:val="24"/>
        </w:rPr>
        <w:t xml:space="preserve">e </w:t>
      </w:r>
      <w:r w:rsidRPr="00233A97">
        <w:rPr>
          <w:strike/>
          <w:sz w:val="24"/>
          <w:highlight w:val="yellow"/>
        </w:rPr>
        <w:t>550</w:t>
      </w:r>
      <w:r w:rsidR="00233A97" w:rsidRPr="00233A97">
        <w:rPr>
          <w:strike/>
          <w:sz w:val="24"/>
          <w:highlight w:val="yellow"/>
        </w:rPr>
        <w:t xml:space="preserve"> </w:t>
      </w:r>
      <w:r w:rsidR="00233A97" w:rsidRPr="00233A97">
        <w:rPr>
          <w:b/>
          <w:sz w:val="24"/>
          <w:highlight w:val="yellow"/>
        </w:rPr>
        <w:t>600</w:t>
      </w:r>
      <w:r>
        <w:rPr>
          <w:sz w:val="24"/>
        </w:rPr>
        <w:t xml:space="preserve"> g. minimum et </w:t>
      </w:r>
      <w:r w:rsidRPr="0079523C">
        <w:rPr>
          <w:strike/>
          <w:sz w:val="24"/>
          <w:highlight w:val="yellow"/>
        </w:rPr>
        <w:t>1350</w:t>
      </w:r>
      <w:r w:rsidR="0079523C" w:rsidRPr="0079523C">
        <w:rPr>
          <w:sz w:val="24"/>
          <w:highlight w:val="yellow"/>
        </w:rPr>
        <w:t xml:space="preserve"> </w:t>
      </w:r>
      <w:r w:rsidR="0079523C" w:rsidRPr="0079523C">
        <w:rPr>
          <w:b/>
          <w:sz w:val="24"/>
          <w:highlight w:val="yellow"/>
        </w:rPr>
        <w:t>1750</w:t>
      </w:r>
      <w:r>
        <w:rPr>
          <w:sz w:val="24"/>
        </w:rPr>
        <w:t xml:space="preserve"> g</w:t>
      </w:r>
      <w:r>
        <w:rPr>
          <w:spacing w:val="2"/>
          <w:sz w:val="24"/>
        </w:rPr>
        <w:t xml:space="preserve"> </w:t>
      </w:r>
      <w:r>
        <w:rPr>
          <w:sz w:val="24"/>
        </w:rPr>
        <w:t>maximum.</w:t>
      </w:r>
    </w:p>
    <w:p w14:paraId="4757E7BA" w14:textId="77777777" w:rsidR="00037C5B" w:rsidRDefault="00062A8C">
      <w:pPr>
        <w:pStyle w:val="Paragraphedeliste"/>
        <w:numPr>
          <w:ilvl w:val="0"/>
          <w:numId w:val="5"/>
        </w:numPr>
        <w:tabs>
          <w:tab w:val="left" w:pos="499"/>
          <w:tab w:val="left" w:pos="500"/>
        </w:tabs>
        <w:spacing w:before="120"/>
        <w:ind w:right="179"/>
        <w:rPr>
          <w:sz w:val="24"/>
        </w:rPr>
      </w:pPr>
      <w:r>
        <w:rPr>
          <w:sz w:val="24"/>
        </w:rPr>
        <w:t>Couleur de l’écorce : du vert commençant à tourner légèrement au jaune à la couleur totalement jaune.</w:t>
      </w:r>
    </w:p>
    <w:p w14:paraId="1261B81E" w14:textId="77777777" w:rsidR="00037C5B" w:rsidRDefault="00062A8C">
      <w:pPr>
        <w:pStyle w:val="Paragraphedeliste"/>
        <w:numPr>
          <w:ilvl w:val="0"/>
          <w:numId w:val="5"/>
        </w:numPr>
        <w:tabs>
          <w:tab w:val="left" w:pos="499"/>
          <w:tab w:val="left" w:pos="500"/>
        </w:tabs>
        <w:spacing w:before="120"/>
        <w:rPr>
          <w:sz w:val="24"/>
        </w:rPr>
      </w:pPr>
      <w:r>
        <w:rPr>
          <w:sz w:val="24"/>
        </w:rPr>
        <w:t xml:space="preserve">Absence de </w:t>
      </w:r>
      <w:proofErr w:type="spellStart"/>
      <w:r>
        <w:rPr>
          <w:sz w:val="24"/>
        </w:rPr>
        <w:t>vitrescence</w:t>
      </w:r>
      <w:proofErr w:type="spellEnd"/>
      <w:r>
        <w:rPr>
          <w:sz w:val="24"/>
        </w:rPr>
        <w:t xml:space="preserve"> de la</w:t>
      </w:r>
      <w:r>
        <w:rPr>
          <w:spacing w:val="2"/>
          <w:sz w:val="24"/>
        </w:rPr>
        <w:t xml:space="preserve"> </w:t>
      </w:r>
      <w:r>
        <w:rPr>
          <w:sz w:val="24"/>
        </w:rPr>
        <w:t>chair.</w:t>
      </w:r>
    </w:p>
    <w:p w14:paraId="49E11FCE" w14:textId="77777777" w:rsidR="00037C5B" w:rsidRPr="0065660F" w:rsidRDefault="00037C5B">
      <w:pPr>
        <w:pStyle w:val="Corpsdetexte"/>
        <w:spacing w:before="7"/>
      </w:pPr>
    </w:p>
    <w:p w14:paraId="5FEB029B" w14:textId="77777777" w:rsidR="0079523C" w:rsidRDefault="0079523C">
      <w:pPr>
        <w:pStyle w:val="Corpsdetexte"/>
        <w:spacing w:before="7"/>
        <w:rPr>
          <w:sz w:val="31"/>
        </w:rPr>
      </w:pPr>
    </w:p>
    <w:p w14:paraId="55CFCF1F" w14:textId="77777777" w:rsidR="00037C5B" w:rsidRDefault="00062A8C">
      <w:pPr>
        <w:pStyle w:val="Titre1"/>
        <w:numPr>
          <w:ilvl w:val="1"/>
          <w:numId w:val="6"/>
        </w:numPr>
        <w:tabs>
          <w:tab w:val="left" w:pos="1352"/>
        </w:tabs>
        <w:ind w:hanging="421"/>
        <w:rPr>
          <w:u w:val="none"/>
        </w:rPr>
      </w:pPr>
      <w:r>
        <w:t>Caractéristique</w:t>
      </w:r>
      <w:r>
        <w:rPr>
          <w:spacing w:val="2"/>
        </w:rPr>
        <w:t xml:space="preserve"> </w:t>
      </w:r>
      <w:r>
        <w:t>chimique</w:t>
      </w:r>
    </w:p>
    <w:p w14:paraId="2049B7CC" w14:textId="77777777" w:rsidR="00037C5B" w:rsidRDefault="00037C5B">
      <w:pPr>
        <w:pStyle w:val="Corpsdetexte"/>
        <w:spacing w:before="1"/>
        <w:rPr>
          <w:b/>
          <w:sz w:val="21"/>
        </w:rPr>
      </w:pPr>
    </w:p>
    <w:p w14:paraId="471CD74A" w14:textId="77777777" w:rsidR="00037C5B" w:rsidRDefault="00062A8C">
      <w:pPr>
        <w:pStyle w:val="Corpsdetexte"/>
        <w:spacing w:before="90"/>
        <w:ind w:left="140"/>
      </w:pPr>
      <w:r>
        <w:t xml:space="preserve">Le taux de sucre mesuré par indice </w:t>
      </w:r>
      <w:proofErr w:type="spellStart"/>
      <w:r>
        <w:t>réfractométrique</w:t>
      </w:r>
      <w:proofErr w:type="spellEnd"/>
      <w:r>
        <w:t xml:space="preserve"> (IR) est supérieur ou égal à 12° </w:t>
      </w:r>
      <w:proofErr w:type="spellStart"/>
      <w:r>
        <w:t>Brix</w:t>
      </w:r>
      <w:proofErr w:type="spellEnd"/>
      <w:r>
        <w:t>.</w:t>
      </w:r>
    </w:p>
    <w:p w14:paraId="387C04FB" w14:textId="77777777" w:rsidR="00037C5B" w:rsidRDefault="00037C5B">
      <w:pPr>
        <w:pStyle w:val="Corpsdetexte"/>
        <w:spacing w:before="7"/>
        <w:rPr>
          <w:sz w:val="31"/>
        </w:rPr>
      </w:pPr>
    </w:p>
    <w:p w14:paraId="08D7D586" w14:textId="77777777" w:rsidR="00037C5B" w:rsidRDefault="00062A8C">
      <w:pPr>
        <w:pStyle w:val="Titre1"/>
        <w:numPr>
          <w:ilvl w:val="1"/>
          <w:numId w:val="6"/>
        </w:numPr>
        <w:tabs>
          <w:tab w:val="left" w:pos="1352"/>
        </w:tabs>
        <w:ind w:hanging="421"/>
        <w:rPr>
          <w:u w:val="none"/>
        </w:rPr>
      </w:pPr>
      <w:r>
        <w:t>Caractéristiques</w:t>
      </w:r>
      <w:r>
        <w:rPr>
          <w:spacing w:val="1"/>
        </w:rPr>
        <w:t xml:space="preserve"> </w:t>
      </w:r>
      <w:r>
        <w:t>organoleptiques</w:t>
      </w:r>
    </w:p>
    <w:p w14:paraId="5B271BF7" w14:textId="77777777" w:rsidR="00037C5B" w:rsidRDefault="00037C5B">
      <w:pPr>
        <w:pStyle w:val="Corpsdetexte"/>
        <w:spacing w:before="1"/>
        <w:rPr>
          <w:b/>
          <w:sz w:val="21"/>
        </w:rPr>
      </w:pPr>
    </w:p>
    <w:p w14:paraId="0668CBF8" w14:textId="77777777" w:rsidR="00037C5B" w:rsidRDefault="00062A8C">
      <w:pPr>
        <w:pStyle w:val="Corpsdetexte"/>
        <w:spacing w:before="90"/>
        <w:ind w:left="140" w:right="174"/>
        <w:jc w:val="both"/>
      </w:pPr>
      <w:r>
        <w:t>Le « Melon du Haut-Poitou » se caractérise par une saveur sucrée doublée d’un parfum aux arômes intenses. Il est à la fois ferme en bouche et fortement juteux et fondant. Il est de couleur orange assez soutenue.</w:t>
      </w:r>
    </w:p>
    <w:p w14:paraId="7D659885" w14:textId="77777777" w:rsidR="00037C5B" w:rsidRDefault="00037C5B">
      <w:pPr>
        <w:pStyle w:val="Corpsdetexte"/>
        <w:spacing w:before="7"/>
        <w:rPr>
          <w:sz w:val="31"/>
        </w:rPr>
      </w:pPr>
    </w:p>
    <w:p w14:paraId="3D9925B2" w14:textId="77777777" w:rsidR="00037C5B" w:rsidRDefault="00062A8C">
      <w:pPr>
        <w:pStyle w:val="Titre1"/>
        <w:numPr>
          <w:ilvl w:val="1"/>
          <w:numId w:val="6"/>
        </w:numPr>
        <w:tabs>
          <w:tab w:val="left" w:pos="1352"/>
        </w:tabs>
        <w:spacing w:before="1"/>
        <w:ind w:hanging="421"/>
        <w:rPr>
          <w:u w:val="none"/>
        </w:rPr>
      </w:pPr>
      <w:r>
        <w:t>Mode de</w:t>
      </w:r>
      <w:r>
        <w:rPr>
          <w:spacing w:val="-3"/>
        </w:rPr>
        <w:t xml:space="preserve"> </w:t>
      </w:r>
      <w:r>
        <w:t>conditionnement</w:t>
      </w:r>
    </w:p>
    <w:p w14:paraId="3747EF69" w14:textId="77777777" w:rsidR="00037C5B" w:rsidRDefault="00037C5B">
      <w:pPr>
        <w:pStyle w:val="Corpsdetexte"/>
        <w:rPr>
          <w:b/>
          <w:sz w:val="21"/>
        </w:rPr>
      </w:pPr>
    </w:p>
    <w:p w14:paraId="5DB86F80" w14:textId="04C06091" w:rsidR="00037C5B" w:rsidRDefault="00062A8C">
      <w:pPr>
        <w:pStyle w:val="Corpsdetexte"/>
        <w:spacing w:before="90"/>
        <w:ind w:left="140"/>
      </w:pPr>
      <w:r>
        <w:t xml:space="preserve">Le « Melon du Haut-Poitou » </w:t>
      </w:r>
      <w:r w:rsidR="001035E7">
        <w:t xml:space="preserve">est </w:t>
      </w:r>
      <w:r>
        <w:t>mis en vente entier et conditionné</w:t>
      </w:r>
      <w:ins w:id="1" w:author="JOUDART Jean François" w:date="2022-02-22T16:15:00Z">
        <w:r w:rsidR="001035E7">
          <w:t xml:space="preserve"> </w:t>
        </w:r>
      </w:ins>
      <w:r>
        <w:t>en plateaux monocouche alvéolés ou en emballages individuels ou unité de vente consommateur.</w:t>
      </w:r>
    </w:p>
    <w:p w14:paraId="079A71F9" w14:textId="77777777" w:rsidR="00037C5B" w:rsidRDefault="00037C5B">
      <w:pPr>
        <w:pStyle w:val="Corpsdetexte"/>
      </w:pPr>
    </w:p>
    <w:p w14:paraId="4B130338" w14:textId="77777777" w:rsidR="00037C5B" w:rsidRDefault="00062A8C">
      <w:pPr>
        <w:pStyle w:val="Corpsdetexte"/>
        <w:ind w:left="140" w:right="209"/>
      </w:pPr>
      <w:r>
        <w:t>Le lot de melons conditionnés présente une homogénéité de forme, d’aspect, de développement, de maturité et de coloration.</w:t>
      </w:r>
    </w:p>
    <w:p w14:paraId="336F6A2A" w14:textId="77777777" w:rsidR="00037C5B" w:rsidRDefault="00037C5B">
      <w:pPr>
        <w:pStyle w:val="Corpsdetexte"/>
        <w:rPr>
          <w:sz w:val="26"/>
        </w:rPr>
      </w:pPr>
    </w:p>
    <w:p w14:paraId="54489989" w14:textId="77777777" w:rsidR="00037C5B" w:rsidRDefault="00037C5B">
      <w:pPr>
        <w:pStyle w:val="Corpsdetexte"/>
        <w:rPr>
          <w:sz w:val="22"/>
        </w:rPr>
      </w:pPr>
      <w:commentRangeStart w:id="2"/>
    </w:p>
    <w:p w14:paraId="0036F32B" w14:textId="77777777" w:rsidR="00037C5B" w:rsidRDefault="00062A8C">
      <w:pPr>
        <w:pStyle w:val="Titre1"/>
        <w:numPr>
          <w:ilvl w:val="0"/>
          <w:numId w:val="6"/>
        </w:numPr>
        <w:tabs>
          <w:tab w:val="left" w:pos="400"/>
        </w:tabs>
        <w:rPr>
          <w:u w:val="none"/>
        </w:rPr>
      </w:pPr>
      <w:r>
        <w:t>DÉLIMITATION DE L’AIRE</w:t>
      </w:r>
      <w:r>
        <w:rPr>
          <w:spacing w:val="-3"/>
        </w:rPr>
        <w:t xml:space="preserve"> </w:t>
      </w:r>
      <w:r>
        <w:t>GÉOGRAPHIQUE</w:t>
      </w:r>
      <w:commentRangeEnd w:id="2"/>
      <w:r w:rsidR="0079091E">
        <w:rPr>
          <w:rStyle w:val="Marquedecommentaire"/>
          <w:b w:val="0"/>
          <w:bCs w:val="0"/>
          <w:u w:val="none"/>
        </w:rPr>
        <w:commentReference w:id="2"/>
      </w:r>
    </w:p>
    <w:p w14:paraId="571B564B" w14:textId="77777777" w:rsidR="00037C5B" w:rsidRDefault="00037C5B">
      <w:pPr>
        <w:pStyle w:val="Corpsdetexte"/>
        <w:spacing w:before="2"/>
        <w:rPr>
          <w:b/>
          <w:sz w:val="16"/>
        </w:rPr>
      </w:pPr>
    </w:p>
    <w:p w14:paraId="4ECA5263" w14:textId="41920B6C" w:rsidR="00037C5B" w:rsidRDefault="00062A8C">
      <w:pPr>
        <w:pStyle w:val="Corpsdetexte"/>
        <w:spacing w:before="90"/>
        <w:ind w:left="140" w:right="172"/>
        <w:jc w:val="both"/>
      </w:pPr>
      <w:r>
        <w:t xml:space="preserve">L'aire géographique de production (plantation, récolte, tri, stockage) </w:t>
      </w:r>
      <w:r w:rsidR="00D5039E">
        <w:t>et de</w:t>
      </w:r>
      <w:r>
        <w:t xml:space="preserve"> conditionnement est constituée du territoire des communes des départements suivants</w:t>
      </w:r>
      <w:r>
        <w:rPr>
          <w:spacing w:val="2"/>
        </w:rPr>
        <w:t xml:space="preserve"> </w:t>
      </w:r>
      <w:r>
        <w:t>:</w:t>
      </w:r>
    </w:p>
    <w:p w14:paraId="42C791B5" w14:textId="77777777" w:rsidR="00037C5B" w:rsidRDefault="00037C5B">
      <w:pPr>
        <w:pStyle w:val="Corpsdetexte"/>
      </w:pPr>
    </w:p>
    <w:p w14:paraId="7D2D9C40" w14:textId="77777777" w:rsidR="00037C5B" w:rsidRDefault="00062A8C">
      <w:pPr>
        <w:pStyle w:val="Paragraphedeliste"/>
        <w:numPr>
          <w:ilvl w:val="0"/>
          <w:numId w:val="4"/>
        </w:numPr>
        <w:tabs>
          <w:tab w:val="left" w:pos="990"/>
        </w:tabs>
        <w:jc w:val="both"/>
        <w:rPr>
          <w:sz w:val="24"/>
        </w:rPr>
      </w:pPr>
      <w:r>
        <w:rPr>
          <w:sz w:val="24"/>
        </w:rPr>
        <w:t xml:space="preserve">Pour le </w:t>
      </w:r>
      <w:r>
        <w:rPr>
          <w:sz w:val="24"/>
          <w:u w:val="single"/>
        </w:rPr>
        <w:t>Maine-et-Loire (49)</w:t>
      </w:r>
      <w:r>
        <w:rPr>
          <w:spacing w:val="-2"/>
          <w:sz w:val="24"/>
        </w:rPr>
        <w:t xml:space="preserve"> </w:t>
      </w:r>
      <w:r>
        <w:rPr>
          <w:sz w:val="24"/>
        </w:rPr>
        <w:t>:</w:t>
      </w:r>
    </w:p>
    <w:p w14:paraId="59D038BC" w14:textId="77777777" w:rsidR="00037C5B" w:rsidRDefault="00062A8C">
      <w:pPr>
        <w:pStyle w:val="Corpsdetexte"/>
        <w:ind w:left="140" w:right="111"/>
        <w:jc w:val="both"/>
      </w:pPr>
      <w:proofErr w:type="spellStart"/>
      <w:r>
        <w:t>Antoigné</w:t>
      </w:r>
      <w:proofErr w:type="spellEnd"/>
      <w:r>
        <w:t xml:space="preserve">, </w:t>
      </w:r>
      <w:proofErr w:type="spellStart"/>
      <w:r>
        <w:t>Artannes</w:t>
      </w:r>
      <w:proofErr w:type="spellEnd"/>
      <w:r>
        <w:t xml:space="preserve"> sur Thouet, Bagneux, Brézé, </w:t>
      </w:r>
      <w:proofErr w:type="spellStart"/>
      <w:r>
        <w:t>Brossay</w:t>
      </w:r>
      <w:proofErr w:type="spellEnd"/>
      <w:r>
        <w:t xml:space="preserve">, </w:t>
      </w:r>
      <w:proofErr w:type="spellStart"/>
      <w:r>
        <w:t>Chacé</w:t>
      </w:r>
      <w:proofErr w:type="spellEnd"/>
      <w:r>
        <w:t xml:space="preserve">, </w:t>
      </w:r>
      <w:proofErr w:type="spellStart"/>
      <w:r>
        <w:t>Cizay</w:t>
      </w:r>
      <w:proofErr w:type="spellEnd"/>
      <w:r>
        <w:t xml:space="preserve"> la Madeleine, Le </w:t>
      </w:r>
      <w:proofErr w:type="spellStart"/>
      <w:r>
        <w:t>Coudray-Macouard</w:t>
      </w:r>
      <w:proofErr w:type="spellEnd"/>
      <w:r>
        <w:t xml:space="preserve">, </w:t>
      </w:r>
      <w:proofErr w:type="spellStart"/>
      <w:r>
        <w:t>Courchamps</w:t>
      </w:r>
      <w:proofErr w:type="spellEnd"/>
      <w:r>
        <w:t xml:space="preserve">, Dampierre-sur-Loire, </w:t>
      </w:r>
      <w:proofErr w:type="spellStart"/>
      <w:r>
        <w:t>Dénezé</w:t>
      </w:r>
      <w:proofErr w:type="spellEnd"/>
      <w:r>
        <w:t>-</w:t>
      </w:r>
      <w:proofErr w:type="spellStart"/>
      <w:r>
        <w:t>sous-Doué</w:t>
      </w:r>
      <w:proofErr w:type="spellEnd"/>
      <w:r>
        <w:t xml:space="preserve">, </w:t>
      </w:r>
      <w:proofErr w:type="spellStart"/>
      <w:r>
        <w:t>Distré</w:t>
      </w:r>
      <w:proofErr w:type="spellEnd"/>
      <w:r>
        <w:t xml:space="preserve">, Doué la Fontaine, </w:t>
      </w:r>
      <w:proofErr w:type="spellStart"/>
      <w:r>
        <w:t>Epieds</w:t>
      </w:r>
      <w:proofErr w:type="spellEnd"/>
      <w:r>
        <w:t xml:space="preserve">, Forges, </w:t>
      </w:r>
      <w:proofErr w:type="spellStart"/>
      <w:r>
        <w:t>Meigné</w:t>
      </w:r>
      <w:proofErr w:type="spellEnd"/>
      <w:r>
        <w:t xml:space="preserve">, </w:t>
      </w:r>
      <w:proofErr w:type="spellStart"/>
      <w:r>
        <w:t>Monfort</w:t>
      </w:r>
      <w:proofErr w:type="spellEnd"/>
      <w:r>
        <w:t xml:space="preserve">, Montreuil-Bellay, </w:t>
      </w:r>
      <w:proofErr w:type="spellStart"/>
      <w:r>
        <w:t>Louresse-Rochemenier</w:t>
      </w:r>
      <w:proofErr w:type="spellEnd"/>
      <w:r>
        <w:t xml:space="preserve">, Le Puy Notre Dame, les </w:t>
      </w:r>
      <w:proofErr w:type="spellStart"/>
      <w:r>
        <w:t>Ulmes</w:t>
      </w:r>
      <w:proofErr w:type="spellEnd"/>
      <w:r>
        <w:t xml:space="preserve">, </w:t>
      </w:r>
      <w:proofErr w:type="spellStart"/>
      <w:r>
        <w:t>Rou-Marson</w:t>
      </w:r>
      <w:proofErr w:type="spellEnd"/>
      <w:r>
        <w:t xml:space="preserve">, Saint Cyr en Bourg, Saint-Just-sur-Dive, Saint-Macaire- </w:t>
      </w:r>
      <w:proofErr w:type="spellStart"/>
      <w:r>
        <w:t>du-Bois</w:t>
      </w:r>
      <w:proofErr w:type="spellEnd"/>
      <w:r>
        <w:t xml:space="preserve"> Saumur (pour sa partie au Sud de la Loire), </w:t>
      </w:r>
      <w:proofErr w:type="spellStart"/>
      <w:r>
        <w:t>Varrains</w:t>
      </w:r>
      <w:proofErr w:type="spellEnd"/>
      <w:r>
        <w:t xml:space="preserve">, </w:t>
      </w:r>
      <w:proofErr w:type="spellStart"/>
      <w:r>
        <w:t>Vaudelnay</w:t>
      </w:r>
      <w:proofErr w:type="spellEnd"/>
      <w:r>
        <w:t xml:space="preserve">, Les </w:t>
      </w:r>
      <w:proofErr w:type="spellStart"/>
      <w:r>
        <w:t>Verchers</w:t>
      </w:r>
      <w:proofErr w:type="spellEnd"/>
      <w:r>
        <w:t>-sur- Layon.</w:t>
      </w:r>
    </w:p>
    <w:p w14:paraId="241D7D4F" w14:textId="77777777" w:rsidR="00037C5B" w:rsidRDefault="00037C5B">
      <w:pPr>
        <w:pStyle w:val="Corpsdetexte"/>
      </w:pPr>
    </w:p>
    <w:p w14:paraId="1A5D0097" w14:textId="77777777" w:rsidR="00037C5B" w:rsidRDefault="00062A8C">
      <w:pPr>
        <w:pStyle w:val="Paragraphedeliste"/>
        <w:numPr>
          <w:ilvl w:val="0"/>
          <w:numId w:val="4"/>
        </w:numPr>
        <w:tabs>
          <w:tab w:val="left" w:pos="990"/>
        </w:tabs>
        <w:spacing w:before="1"/>
        <w:jc w:val="both"/>
        <w:rPr>
          <w:sz w:val="24"/>
        </w:rPr>
      </w:pPr>
      <w:r>
        <w:rPr>
          <w:sz w:val="24"/>
        </w:rPr>
        <w:t xml:space="preserve">Pour </w:t>
      </w:r>
      <w:r>
        <w:rPr>
          <w:sz w:val="24"/>
          <w:u w:val="single"/>
        </w:rPr>
        <w:t>l’Indre-et-Loire (37)</w:t>
      </w:r>
      <w:r>
        <w:rPr>
          <w:sz w:val="24"/>
        </w:rPr>
        <w:t xml:space="preserve"> :</w:t>
      </w:r>
    </w:p>
    <w:p w14:paraId="7CEC5FDE" w14:textId="1731A9E5" w:rsidR="00037C5B" w:rsidRDefault="00062A8C">
      <w:pPr>
        <w:pStyle w:val="Corpsdetexte"/>
        <w:ind w:left="140" w:right="120"/>
        <w:jc w:val="both"/>
      </w:pPr>
      <w:r>
        <w:t xml:space="preserve">Anché, </w:t>
      </w:r>
      <w:proofErr w:type="spellStart"/>
      <w:r>
        <w:t>Antogny</w:t>
      </w:r>
      <w:proofErr w:type="spellEnd"/>
      <w:r>
        <w:t xml:space="preserve">-le-Tillac, </w:t>
      </w:r>
      <w:proofErr w:type="spellStart"/>
      <w:r>
        <w:t>Assay</w:t>
      </w:r>
      <w:proofErr w:type="spellEnd"/>
      <w:r>
        <w:t xml:space="preserve">, </w:t>
      </w:r>
      <w:proofErr w:type="spellStart"/>
      <w:r>
        <w:t>Braslou</w:t>
      </w:r>
      <w:proofErr w:type="spellEnd"/>
      <w:r>
        <w:t xml:space="preserve">, Braye sur Faye, </w:t>
      </w:r>
      <w:proofErr w:type="spellStart"/>
      <w:r>
        <w:t>Brizay</w:t>
      </w:r>
      <w:proofErr w:type="spellEnd"/>
      <w:r>
        <w:t>, Champigny-sur-</w:t>
      </w:r>
      <w:proofErr w:type="spellStart"/>
      <w:r>
        <w:t>Veude</w:t>
      </w:r>
      <w:proofErr w:type="spellEnd"/>
      <w:r>
        <w:t xml:space="preserve">, </w:t>
      </w:r>
      <w:proofErr w:type="spellStart"/>
      <w:r>
        <w:t>Chaveignes</w:t>
      </w:r>
      <w:proofErr w:type="spellEnd"/>
      <w:r>
        <w:t xml:space="preserve">, </w:t>
      </w:r>
      <w:proofErr w:type="spellStart"/>
      <w:r>
        <w:t>Chezelles</w:t>
      </w:r>
      <w:proofErr w:type="spellEnd"/>
      <w:r>
        <w:t xml:space="preserve">, </w:t>
      </w:r>
      <w:proofErr w:type="spellStart"/>
      <w:r>
        <w:t>Courcoué</w:t>
      </w:r>
      <w:proofErr w:type="spellEnd"/>
      <w:r>
        <w:t xml:space="preserve">, Faye la vineuse, </w:t>
      </w:r>
      <w:proofErr w:type="spellStart"/>
      <w:r>
        <w:t>Jaulnay</w:t>
      </w:r>
      <w:proofErr w:type="spellEnd"/>
      <w:r>
        <w:t xml:space="preserve">, la Roche </w:t>
      </w:r>
      <w:proofErr w:type="spellStart"/>
      <w:r>
        <w:t>Clermault</w:t>
      </w:r>
      <w:proofErr w:type="spellEnd"/>
      <w:r>
        <w:t>, La Tour- Saint-</w:t>
      </w:r>
      <w:proofErr w:type="spellStart"/>
      <w:r>
        <w:t>Gélin</w:t>
      </w:r>
      <w:proofErr w:type="spellEnd"/>
      <w:r>
        <w:t xml:space="preserve">, </w:t>
      </w:r>
      <w:proofErr w:type="spellStart"/>
      <w:r>
        <w:t>Léméré</w:t>
      </w:r>
      <w:proofErr w:type="spellEnd"/>
      <w:r>
        <w:t xml:space="preserve">, </w:t>
      </w:r>
      <w:proofErr w:type="spellStart"/>
      <w:r>
        <w:t>Lerné</w:t>
      </w:r>
      <w:proofErr w:type="spellEnd"/>
      <w:r>
        <w:t xml:space="preserve">, </w:t>
      </w:r>
      <w:proofErr w:type="spellStart"/>
      <w:r>
        <w:t>Ligré</w:t>
      </w:r>
      <w:proofErr w:type="spellEnd"/>
      <w:r>
        <w:t>,</w:t>
      </w:r>
      <w:r w:rsidR="008B4927">
        <w:t xml:space="preserve"> </w:t>
      </w:r>
      <w:proofErr w:type="spellStart"/>
      <w:r>
        <w:t>Luzé</w:t>
      </w:r>
      <w:proofErr w:type="spellEnd"/>
      <w:r>
        <w:t xml:space="preserve">, </w:t>
      </w:r>
      <w:proofErr w:type="spellStart"/>
      <w:r>
        <w:t>Marcay</w:t>
      </w:r>
      <w:proofErr w:type="spellEnd"/>
      <w:r>
        <w:t xml:space="preserve">, Marcilly sur Vienne, Marigny-Marmande, </w:t>
      </w:r>
      <w:r w:rsidR="00A77E86" w:rsidRPr="00A77E86">
        <w:rPr>
          <w:b/>
          <w:highlight w:val="yellow"/>
        </w:rPr>
        <w:t>Port-sur-Vienne,</w:t>
      </w:r>
      <w:r w:rsidR="00A77E86" w:rsidRPr="00A77E86">
        <w:rPr>
          <w:b/>
        </w:rPr>
        <w:t xml:space="preserve"> </w:t>
      </w:r>
      <w:proofErr w:type="spellStart"/>
      <w:r>
        <w:t>Pussigny</w:t>
      </w:r>
      <w:proofErr w:type="spellEnd"/>
      <w:r>
        <w:t xml:space="preserve">, </w:t>
      </w:r>
      <w:proofErr w:type="spellStart"/>
      <w:r>
        <w:t>Razines</w:t>
      </w:r>
      <w:proofErr w:type="spellEnd"/>
      <w:r>
        <w:t xml:space="preserve">, Richelieu, </w:t>
      </w:r>
      <w:proofErr w:type="spellStart"/>
      <w:r>
        <w:t>Rilly</w:t>
      </w:r>
      <w:proofErr w:type="spellEnd"/>
      <w:r>
        <w:t>-</w:t>
      </w:r>
      <w:proofErr w:type="spellStart"/>
      <w:r>
        <w:t>sur-Vienne</w:t>
      </w:r>
      <w:proofErr w:type="spellEnd"/>
      <w:r>
        <w:t xml:space="preserve">, </w:t>
      </w:r>
      <w:proofErr w:type="spellStart"/>
      <w:r>
        <w:t>Sazilly</w:t>
      </w:r>
      <w:proofErr w:type="spellEnd"/>
      <w:r>
        <w:t xml:space="preserve">, </w:t>
      </w:r>
      <w:proofErr w:type="spellStart"/>
      <w:r>
        <w:t>Seuilly</w:t>
      </w:r>
      <w:proofErr w:type="spellEnd"/>
      <w:r>
        <w:t>, Tavant,</w:t>
      </w:r>
      <w:r w:rsidR="0079523C">
        <w:t xml:space="preserve"> </w:t>
      </w:r>
      <w:proofErr w:type="spellStart"/>
      <w:r w:rsidR="00A77E86">
        <w:t>Theneuil</w:t>
      </w:r>
      <w:proofErr w:type="spellEnd"/>
      <w:r w:rsidR="00A77E86">
        <w:t>, Verneuil- le-Château.</w:t>
      </w:r>
    </w:p>
    <w:p w14:paraId="1326BEA3" w14:textId="77777777" w:rsidR="00037C5B" w:rsidRDefault="00037C5B">
      <w:pPr>
        <w:pStyle w:val="Corpsdetexte"/>
      </w:pPr>
    </w:p>
    <w:p w14:paraId="506C37C6" w14:textId="77777777" w:rsidR="00037C5B" w:rsidRDefault="00062A8C">
      <w:pPr>
        <w:pStyle w:val="Corpsdetexte"/>
        <w:ind w:left="850"/>
        <w:jc w:val="both"/>
      </w:pPr>
      <w:r>
        <w:rPr>
          <w:b/>
        </w:rPr>
        <w:t xml:space="preserve">- </w:t>
      </w:r>
      <w:r>
        <w:rPr>
          <w:u w:val="single"/>
        </w:rPr>
        <w:t>Pour le nord-est des Deux-Sèvres (79)</w:t>
      </w:r>
      <w:r>
        <w:t xml:space="preserve"> :</w:t>
      </w:r>
    </w:p>
    <w:p w14:paraId="62A4887C" w14:textId="77777777" w:rsidR="00037C5B" w:rsidRDefault="00062A8C" w:rsidP="0079523C">
      <w:pPr>
        <w:pStyle w:val="Corpsdetexte"/>
        <w:ind w:left="140" w:right="110"/>
        <w:jc w:val="both"/>
        <w:sectPr w:rsidR="00037C5B">
          <w:headerReference w:type="default" r:id="rId14"/>
          <w:footerReference w:type="default" r:id="rId15"/>
          <w:pgSz w:w="11900" w:h="16840"/>
          <w:pgMar w:top="1180" w:right="1240" w:bottom="820" w:left="1280" w:header="576" w:footer="632" w:gutter="0"/>
          <w:pgNumType w:start="2"/>
          <w:cols w:space="720"/>
        </w:sectPr>
      </w:pPr>
      <w:r>
        <w:t>Airvault, Argenton-</w:t>
      </w:r>
      <w:proofErr w:type="spellStart"/>
      <w:r>
        <w:t>l’Eglise</w:t>
      </w:r>
      <w:proofErr w:type="spellEnd"/>
      <w:r>
        <w:t xml:space="preserve">, </w:t>
      </w:r>
      <w:proofErr w:type="spellStart"/>
      <w:r>
        <w:t>Assais</w:t>
      </w:r>
      <w:proofErr w:type="spellEnd"/>
      <w:r>
        <w:t xml:space="preserve">-les-Jumeaux, </w:t>
      </w:r>
      <w:proofErr w:type="spellStart"/>
      <w:r>
        <w:t>Availles</w:t>
      </w:r>
      <w:proofErr w:type="spellEnd"/>
      <w:r>
        <w:t xml:space="preserve">-Thouarsais, Bagneux, </w:t>
      </w:r>
      <w:proofErr w:type="spellStart"/>
      <w:r>
        <w:t>Boussais</w:t>
      </w:r>
      <w:proofErr w:type="spellEnd"/>
      <w:r>
        <w:t xml:space="preserve">, Brie, Brion-près-Thouet, Irais, </w:t>
      </w:r>
      <w:proofErr w:type="spellStart"/>
      <w:r>
        <w:t>Louzy</w:t>
      </w:r>
      <w:proofErr w:type="spellEnd"/>
      <w:r>
        <w:t xml:space="preserve">, </w:t>
      </w:r>
      <w:proofErr w:type="spellStart"/>
      <w:r>
        <w:t>Luzay</w:t>
      </w:r>
      <w:proofErr w:type="spellEnd"/>
      <w:r>
        <w:t xml:space="preserve">, Marnes, </w:t>
      </w:r>
      <w:proofErr w:type="spellStart"/>
      <w:r>
        <w:t>Missé</w:t>
      </w:r>
      <w:proofErr w:type="spellEnd"/>
      <w:r>
        <w:t xml:space="preserve">, Oiron, Pas-de-Jeu, Saint-Cyr-la- </w:t>
      </w:r>
      <w:r>
        <w:lastRenderedPageBreak/>
        <w:t>Lande, Saint-</w:t>
      </w:r>
      <w:proofErr w:type="spellStart"/>
      <w:r>
        <w:t>Généroux</w:t>
      </w:r>
      <w:proofErr w:type="spellEnd"/>
      <w:r>
        <w:t>, Saint-Jacques-de-Thouars, Saint-Jean-de-Thouars,</w:t>
      </w:r>
      <w:r>
        <w:rPr>
          <w:spacing w:val="56"/>
        </w:rPr>
        <w:t xml:space="preserve"> </w:t>
      </w:r>
      <w:r w:rsidR="0079523C">
        <w:t>Saint-</w:t>
      </w:r>
      <w:proofErr w:type="spellStart"/>
      <w:r w:rsidR="0079523C">
        <w:t>Jouin</w:t>
      </w:r>
      <w:proofErr w:type="spellEnd"/>
      <w:r w:rsidR="0079523C">
        <w:t>-de-</w:t>
      </w:r>
    </w:p>
    <w:p w14:paraId="5D14E9EB" w14:textId="77777777" w:rsidR="00037C5B" w:rsidRDefault="00062A8C" w:rsidP="0079523C">
      <w:pPr>
        <w:pStyle w:val="Corpsdetexte"/>
        <w:spacing w:before="132"/>
        <w:ind w:right="113"/>
        <w:jc w:val="both"/>
      </w:pPr>
      <w:r>
        <w:lastRenderedPageBreak/>
        <w:t>Marnes, Saint-Léger-de-Montbrun, Saint-Martin-de-Mâcon, Saint-Martin-de-</w:t>
      </w:r>
      <w:proofErr w:type="spellStart"/>
      <w:r>
        <w:t>Sanzay</w:t>
      </w:r>
      <w:proofErr w:type="spellEnd"/>
      <w:r>
        <w:t xml:space="preserve">, Sainte- Verge, Taizé, Thouars, et </w:t>
      </w:r>
      <w:proofErr w:type="spellStart"/>
      <w:r>
        <w:t>Tourtenay</w:t>
      </w:r>
      <w:proofErr w:type="spellEnd"/>
      <w:r>
        <w:t>.</w:t>
      </w:r>
    </w:p>
    <w:p w14:paraId="065EB34B" w14:textId="77777777" w:rsidR="00037C5B" w:rsidRDefault="00037C5B">
      <w:pPr>
        <w:pStyle w:val="Corpsdetexte"/>
      </w:pPr>
    </w:p>
    <w:p w14:paraId="7A10EC54" w14:textId="77777777" w:rsidR="00037C5B" w:rsidRDefault="00062A8C">
      <w:pPr>
        <w:pStyle w:val="Corpsdetexte"/>
        <w:ind w:left="991"/>
        <w:jc w:val="both"/>
      </w:pPr>
      <w:r>
        <w:rPr>
          <w:b/>
        </w:rPr>
        <w:t xml:space="preserve">- </w:t>
      </w:r>
      <w:r>
        <w:rPr>
          <w:u w:val="single"/>
        </w:rPr>
        <w:t>Pour le Nord de la Vienne (86)</w:t>
      </w:r>
      <w:r>
        <w:t xml:space="preserve"> :</w:t>
      </w:r>
    </w:p>
    <w:p w14:paraId="76475989" w14:textId="77777777" w:rsidR="00037C5B" w:rsidRDefault="00062A8C">
      <w:pPr>
        <w:pStyle w:val="Corpsdetexte"/>
        <w:ind w:left="140" w:right="167"/>
        <w:jc w:val="both"/>
      </w:pPr>
      <w:r>
        <w:t xml:space="preserve">Beaumont ; </w:t>
      </w:r>
      <w:proofErr w:type="spellStart"/>
      <w:r w:rsidR="0079523C" w:rsidRPr="0079523C">
        <w:rPr>
          <w:b/>
          <w:highlight w:val="yellow"/>
        </w:rPr>
        <w:t>Dissay</w:t>
      </w:r>
      <w:proofErr w:type="spellEnd"/>
      <w:r w:rsidR="0079523C" w:rsidRPr="0079523C">
        <w:rPr>
          <w:b/>
          <w:highlight w:val="yellow"/>
        </w:rPr>
        <w:t> ; Saint Cyr</w:t>
      </w:r>
      <w:r w:rsidR="0079523C" w:rsidRPr="0079523C">
        <w:rPr>
          <w:highlight w:val="yellow"/>
        </w:rPr>
        <w:t> ;</w:t>
      </w:r>
      <w:r w:rsidR="0079523C" w:rsidRPr="0079523C">
        <w:t xml:space="preserve"> </w:t>
      </w:r>
      <w:r>
        <w:t xml:space="preserve">Châtellerault ; </w:t>
      </w:r>
      <w:proofErr w:type="spellStart"/>
      <w:r>
        <w:t>Thuré</w:t>
      </w:r>
      <w:proofErr w:type="spellEnd"/>
      <w:r>
        <w:t xml:space="preserve"> ; Colombiers ; </w:t>
      </w:r>
      <w:proofErr w:type="spellStart"/>
      <w:r>
        <w:t>Naintré</w:t>
      </w:r>
      <w:proofErr w:type="spellEnd"/>
      <w:r>
        <w:t xml:space="preserve"> ; </w:t>
      </w:r>
      <w:proofErr w:type="spellStart"/>
      <w:r>
        <w:t>Dangé-Saint-Romain</w:t>
      </w:r>
      <w:proofErr w:type="spellEnd"/>
      <w:r>
        <w:t xml:space="preserve"> ; Ingrandes ; Les Ormes ; </w:t>
      </w:r>
      <w:proofErr w:type="spellStart"/>
      <w:r>
        <w:t>Sérigny</w:t>
      </w:r>
      <w:proofErr w:type="spellEnd"/>
      <w:r>
        <w:t xml:space="preserve"> ; </w:t>
      </w:r>
      <w:proofErr w:type="spellStart"/>
      <w:r>
        <w:t>Usseau</w:t>
      </w:r>
      <w:proofErr w:type="spellEnd"/>
      <w:r>
        <w:t xml:space="preserve"> ; Vaux-sur-Vienne ; </w:t>
      </w:r>
      <w:proofErr w:type="spellStart"/>
      <w:r>
        <w:t>Vellèches</w:t>
      </w:r>
      <w:proofErr w:type="spellEnd"/>
      <w:r>
        <w:t xml:space="preserve"> ; Saint-Christophe ; </w:t>
      </w:r>
      <w:proofErr w:type="spellStart"/>
      <w:r>
        <w:t>Leigné</w:t>
      </w:r>
      <w:proofErr w:type="spellEnd"/>
      <w:r>
        <w:t xml:space="preserve">-sur- </w:t>
      </w:r>
      <w:proofErr w:type="spellStart"/>
      <w:r>
        <w:t>Usseau</w:t>
      </w:r>
      <w:proofErr w:type="spellEnd"/>
      <w:r>
        <w:t xml:space="preserve"> ; </w:t>
      </w:r>
      <w:proofErr w:type="spellStart"/>
      <w:r>
        <w:t>Mondion</w:t>
      </w:r>
      <w:proofErr w:type="spellEnd"/>
      <w:r>
        <w:t xml:space="preserve"> ; </w:t>
      </w:r>
      <w:proofErr w:type="spellStart"/>
      <w:r>
        <w:t>Antran</w:t>
      </w:r>
      <w:proofErr w:type="spellEnd"/>
      <w:r>
        <w:t xml:space="preserve"> ; Saint-Gervais-les-Trois-Clochers ; Cernay ; </w:t>
      </w:r>
      <w:proofErr w:type="spellStart"/>
      <w:r>
        <w:t>Doussay</w:t>
      </w:r>
      <w:proofErr w:type="spellEnd"/>
      <w:r>
        <w:t xml:space="preserve"> ;  Lencloître ; </w:t>
      </w:r>
      <w:proofErr w:type="spellStart"/>
      <w:r>
        <w:t>Orches</w:t>
      </w:r>
      <w:proofErr w:type="spellEnd"/>
      <w:r>
        <w:t xml:space="preserve"> ; </w:t>
      </w:r>
      <w:proofErr w:type="spellStart"/>
      <w:r>
        <w:t>Ouzilly</w:t>
      </w:r>
      <w:proofErr w:type="spellEnd"/>
      <w:r>
        <w:t xml:space="preserve"> ; Saint-Genest-</w:t>
      </w:r>
      <w:proofErr w:type="spellStart"/>
      <w:r>
        <w:t>d’Ambière</w:t>
      </w:r>
      <w:proofErr w:type="spellEnd"/>
      <w:r>
        <w:t xml:space="preserve"> ; Savigny-sous-Faye ; </w:t>
      </w:r>
      <w:proofErr w:type="spellStart"/>
      <w:r>
        <w:t>Scorbé</w:t>
      </w:r>
      <w:proofErr w:type="spellEnd"/>
      <w:r>
        <w:t xml:space="preserve">- Clairvaux ; </w:t>
      </w:r>
      <w:proofErr w:type="spellStart"/>
      <w:r>
        <w:t>Sossay</w:t>
      </w:r>
      <w:proofErr w:type="spellEnd"/>
      <w:r>
        <w:t xml:space="preserve"> ; Lencloître ; </w:t>
      </w:r>
      <w:proofErr w:type="spellStart"/>
      <w:r>
        <w:t>Ternay</w:t>
      </w:r>
      <w:proofErr w:type="spellEnd"/>
      <w:r>
        <w:t xml:space="preserve"> ; </w:t>
      </w:r>
      <w:proofErr w:type="spellStart"/>
      <w:r>
        <w:t>Vézières</w:t>
      </w:r>
      <w:proofErr w:type="spellEnd"/>
      <w:r>
        <w:t xml:space="preserve"> ; </w:t>
      </w:r>
      <w:proofErr w:type="spellStart"/>
      <w:r>
        <w:t>Pounçay</w:t>
      </w:r>
      <w:proofErr w:type="spellEnd"/>
      <w:r>
        <w:t xml:space="preserve"> ; </w:t>
      </w:r>
      <w:proofErr w:type="spellStart"/>
      <w:r>
        <w:t>Ranton</w:t>
      </w:r>
      <w:proofErr w:type="spellEnd"/>
      <w:r>
        <w:t xml:space="preserve"> ; </w:t>
      </w:r>
      <w:proofErr w:type="spellStart"/>
      <w:r>
        <w:t>Raslay</w:t>
      </w:r>
      <w:proofErr w:type="spellEnd"/>
      <w:r>
        <w:t xml:space="preserve"> ; </w:t>
      </w:r>
      <w:proofErr w:type="spellStart"/>
      <w:r>
        <w:t>Roiffé</w:t>
      </w:r>
      <w:proofErr w:type="spellEnd"/>
      <w:r>
        <w:t xml:space="preserve"> ; Saint-Léger-de-</w:t>
      </w:r>
      <w:proofErr w:type="spellStart"/>
      <w:r>
        <w:t>Montbrillais</w:t>
      </w:r>
      <w:proofErr w:type="spellEnd"/>
      <w:r>
        <w:t xml:space="preserve"> ; </w:t>
      </w:r>
      <w:proofErr w:type="spellStart"/>
      <w:r>
        <w:t>Saix</w:t>
      </w:r>
      <w:proofErr w:type="spellEnd"/>
      <w:r>
        <w:t xml:space="preserve"> ; Morton ; </w:t>
      </w:r>
      <w:proofErr w:type="spellStart"/>
      <w:r>
        <w:t>Curçay</w:t>
      </w:r>
      <w:proofErr w:type="spellEnd"/>
      <w:r>
        <w:t xml:space="preserve">-sur-Dive ; </w:t>
      </w:r>
      <w:proofErr w:type="spellStart"/>
      <w:r>
        <w:t>Glénouze</w:t>
      </w:r>
      <w:proofErr w:type="spellEnd"/>
      <w:r>
        <w:t xml:space="preserve"> ; </w:t>
      </w:r>
      <w:proofErr w:type="spellStart"/>
      <w:r>
        <w:t>Berrie</w:t>
      </w:r>
      <w:proofErr w:type="spellEnd"/>
      <w:r>
        <w:t xml:space="preserve"> ;  </w:t>
      </w:r>
      <w:proofErr w:type="spellStart"/>
      <w:r>
        <w:t>Bournand</w:t>
      </w:r>
      <w:proofErr w:type="spellEnd"/>
      <w:r>
        <w:t xml:space="preserve"> ; Les-trois-Moutiers ; Saint-Laon ; </w:t>
      </w:r>
      <w:proofErr w:type="spellStart"/>
      <w:r>
        <w:t>Sammarçolles</w:t>
      </w:r>
      <w:proofErr w:type="spellEnd"/>
      <w:r>
        <w:t xml:space="preserve"> ; </w:t>
      </w:r>
      <w:proofErr w:type="spellStart"/>
      <w:r>
        <w:t>Maulay</w:t>
      </w:r>
      <w:proofErr w:type="spellEnd"/>
      <w:r>
        <w:t xml:space="preserve"> ; </w:t>
      </w:r>
      <w:proofErr w:type="spellStart"/>
      <w:r>
        <w:t>Messemé</w:t>
      </w:r>
      <w:proofErr w:type="spellEnd"/>
      <w:r>
        <w:t xml:space="preserve"> ; </w:t>
      </w:r>
      <w:proofErr w:type="spellStart"/>
      <w:r>
        <w:t>Mouterre</w:t>
      </w:r>
      <w:proofErr w:type="spellEnd"/>
      <w:r>
        <w:t xml:space="preserve">- Silly ; La Roche-Rigault ; </w:t>
      </w:r>
      <w:proofErr w:type="spellStart"/>
      <w:r>
        <w:t>Arçay</w:t>
      </w:r>
      <w:proofErr w:type="spellEnd"/>
      <w:r>
        <w:t xml:space="preserve"> ; Basses ; </w:t>
      </w:r>
      <w:proofErr w:type="spellStart"/>
      <w:r>
        <w:t>Beuxes</w:t>
      </w:r>
      <w:proofErr w:type="spellEnd"/>
      <w:r>
        <w:t xml:space="preserve"> ; </w:t>
      </w:r>
      <w:proofErr w:type="spellStart"/>
      <w:r>
        <w:t>Ceaux</w:t>
      </w:r>
      <w:proofErr w:type="spellEnd"/>
      <w:r>
        <w:t xml:space="preserve">-en-Loudun ; Chalais ; Loudun ; </w:t>
      </w:r>
      <w:proofErr w:type="spellStart"/>
      <w:r>
        <w:t>Thurageau</w:t>
      </w:r>
      <w:proofErr w:type="spellEnd"/>
      <w:r>
        <w:t xml:space="preserve"> ; Varennes ; </w:t>
      </w:r>
      <w:proofErr w:type="spellStart"/>
      <w:r>
        <w:t>Vouzailles</w:t>
      </w:r>
      <w:proofErr w:type="spellEnd"/>
      <w:r>
        <w:t xml:space="preserve"> ; Maisonneuve ; </w:t>
      </w:r>
      <w:proofErr w:type="spellStart"/>
      <w:r>
        <w:t>Massognes</w:t>
      </w:r>
      <w:proofErr w:type="spellEnd"/>
      <w:r>
        <w:t xml:space="preserve"> ; Champigny-le-Sec ;  </w:t>
      </w:r>
      <w:proofErr w:type="spellStart"/>
      <w:r>
        <w:t>Cherves</w:t>
      </w:r>
      <w:proofErr w:type="spellEnd"/>
      <w:r>
        <w:t xml:space="preserve"> ; </w:t>
      </w:r>
      <w:proofErr w:type="spellStart"/>
      <w:r>
        <w:t>Cuhon</w:t>
      </w:r>
      <w:proofErr w:type="spellEnd"/>
      <w:r>
        <w:t xml:space="preserve"> ; </w:t>
      </w:r>
      <w:proofErr w:type="spellStart"/>
      <w:r>
        <w:t>Amberre</w:t>
      </w:r>
      <w:proofErr w:type="spellEnd"/>
      <w:r>
        <w:t xml:space="preserve"> ; Mirebeau ; Saint-Clair ; Saint Jean de Sauves ; </w:t>
      </w:r>
      <w:proofErr w:type="spellStart"/>
      <w:r>
        <w:t>Martaizé</w:t>
      </w:r>
      <w:proofErr w:type="spellEnd"/>
      <w:r>
        <w:t xml:space="preserve"> ; </w:t>
      </w:r>
      <w:proofErr w:type="spellStart"/>
      <w:r>
        <w:t>Mazeuil</w:t>
      </w:r>
      <w:proofErr w:type="spellEnd"/>
      <w:r>
        <w:t xml:space="preserve"> ; La Chaussée ; Craon ; La </w:t>
      </w:r>
      <w:proofErr w:type="spellStart"/>
      <w:r>
        <w:t>Grimaudière</w:t>
      </w:r>
      <w:proofErr w:type="spellEnd"/>
      <w:r>
        <w:t xml:space="preserve"> ; Aulnay ; </w:t>
      </w:r>
      <w:proofErr w:type="spellStart"/>
      <w:r>
        <w:t>Angliers</w:t>
      </w:r>
      <w:proofErr w:type="spellEnd"/>
      <w:r>
        <w:t xml:space="preserve"> ; Moncontour ; Verrue ; </w:t>
      </w:r>
      <w:proofErr w:type="spellStart"/>
      <w:r>
        <w:t>Pouant</w:t>
      </w:r>
      <w:proofErr w:type="spellEnd"/>
      <w:r>
        <w:t xml:space="preserve"> ; </w:t>
      </w:r>
      <w:proofErr w:type="spellStart"/>
      <w:r>
        <w:t>Prinçay</w:t>
      </w:r>
      <w:proofErr w:type="spellEnd"/>
      <w:r>
        <w:t xml:space="preserve"> ; </w:t>
      </w:r>
      <w:proofErr w:type="spellStart"/>
      <w:r>
        <w:t>Saires</w:t>
      </w:r>
      <w:proofErr w:type="spellEnd"/>
      <w:r>
        <w:t xml:space="preserve"> ; </w:t>
      </w:r>
      <w:proofErr w:type="spellStart"/>
      <w:r>
        <w:t>Nueil</w:t>
      </w:r>
      <w:proofErr w:type="spellEnd"/>
      <w:r>
        <w:t>-</w:t>
      </w:r>
      <w:proofErr w:type="spellStart"/>
      <w:r>
        <w:t>sous-Faye</w:t>
      </w:r>
      <w:proofErr w:type="spellEnd"/>
      <w:r>
        <w:t xml:space="preserve"> ; </w:t>
      </w:r>
      <w:proofErr w:type="spellStart"/>
      <w:r>
        <w:t>Chouppes</w:t>
      </w:r>
      <w:proofErr w:type="spellEnd"/>
      <w:r>
        <w:t xml:space="preserve"> ; </w:t>
      </w:r>
      <w:proofErr w:type="spellStart"/>
      <w:r>
        <w:t>Coussay</w:t>
      </w:r>
      <w:proofErr w:type="spellEnd"/>
      <w:r>
        <w:t xml:space="preserve"> ; </w:t>
      </w:r>
      <w:proofErr w:type="spellStart"/>
      <w:r>
        <w:t>Dercé</w:t>
      </w:r>
      <w:proofErr w:type="spellEnd"/>
      <w:r>
        <w:t xml:space="preserve"> ; </w:t>
      </w:r>
      <w:proofErr w:type="spellStart"/>
      <w:r>
        <w:t>Guesnes</w:t>
      </w:r>
      <w:proofErr w:type="spellEnd"/>
      <w:r>
        <w:t xml:space="preserve"> ; </w:t>
      </w:r>
      <w:proofErr w:type="spellStart"/>
      <w:r>
        <w:t>Berthegon</w:t>
      </w:r>
      <w:proofErr w:type="spellEnd"/>
      <w:r>
        <w:t xml:space="preserve"> ; Monts-sur-</w:t>
      </w:r>
      <w:proofErr w:type="spellStart"/>
      <w:r>
        <w:t>Guesnes</w:t>
      </w:r>
      <w:proofErr w:type="spellEnd"/>
      <w:r>
        <w:t xml:space="preserve"> , </w:t>
      </w:r>
      <w:proofErr w:type="spellStart"/>
      <w:r>
        <w:t>Vendeuvre</w:t>
      </w:r>
      <w:proofErr w:type="spellEnd"/>
      <w:r>
        <w:t xml:space="preserve">-du-Poitou ; Villiers ; </w:t>
      </w:r>
      <w:proofErr w:type="spellStart"/>
      <w:r>
        <w:t>Yversay</w:t>
      </w:r>
      <w:proofErr w:type="spellEnd"/>
      <w:r>
        <w:t xml:space="preserve"> ;  Marigny-  </w:t>
      </w:r>
      <w:proofErr w:type="spellStart"/>
      <w:r>
        <w:t>Brizay</w:t>
      </w:r>
      <w:proofErr w:type="spellEnd"/>
      <w:r>
        <w:t xml:space="preserve"> ; </w:t>
      </w:r>
      <w:proofErr w:type="spellStart"/>
      <w:r>
        <w:t>Charrais</w:t>
      </w:r>
      <w:proofErr w:type="spellEnd"/>
      <w:r>
        <w:t xml:space="preserve"> ; </w:t>
      </w:r>
      <w:proofErr w:type="spellStart"/>
      <w:r>
        <w:t>Cheneché</w:t>
      </w:r>
      <w:proofErr w:type="spellEnd"/>
      <w:r>
        <w:t xml:space="preserve"> ; Cissé ; </w:t>
      </w:r>
      <w:proofErr w:type="spellStart"/>
      <w:r>
        <w:t>Avanton</w:t>
      </w:r>
      <w:proofErr w:type="spellEnd"/>
      <w:r>
        <w:t xml:space="preserve"> ; </w:t>
      </w:r>
      <w:proofErr w:type="spellStart"/>
      <w:r>
        <w:t>Blaslay</w:t>
      </w:r>
      <w:proofErr w:type="spellEnd"/>
      <w:r>
        <w:t xml:space="preserve"> ; </w:t>
      </w:r>
      <w:proofErr w:type="spellStart"/>
      <w:r>
        <w:t>Chabournay</w:t>
      </w:r>
      <w:proofErr w:type="spellEnd"/>
      <w:r>
        <w:t xml:space="preserve"> ; Neuville-de-Poitou, </w:t>
      </w:r>
      <w:proofErr w:type="spellStart"/>
      <w:r>
        <w:t>Jaunay</w:t>
      </w:r>
      <w:proofErr w:type="spellEnd"/>
      <w:r>
        <w:t xml:space="preserve">-Clan ; </w:t>
      </w:r>
      <w:proofErr w:type="spellStart"/>
      <w:r>
        <w:t>Migné-Auxances</w:t>
      </w:r>
      <w:proofErr w:type="spellEnd"/>
      <w:r>
        <w:t xml:space="preserve"> ; </w:t>
      </w:r>
      <w:proofErr w:type="spellStart"/>
      <w:r>
        <w:t>Chasseneuil</w:t>
      </w:r>
      <w:proofErr w:type="spellEnd"/>
      <w:r>
        <w:t xml:space="preserve">-du-Poitou ; </w:t>
      </w:r>
      <w:proofErr w:type="spellStart"/>
      <w:r>
        <w:t>Quinçay</w:t>
      </w:r>
      <w:proofErr w:type="spellEnd"/>
      <w:r>
        <w:t xml:space="preserve"> ; Le Rochereau ; Maillé ; </w:t>
      </w:r>
      <w:proofErr w:type="spellStart"/>
      <w:r>
        <w:t>Chiré</w:t>
      </w:r>
      <w:proofErr w:type="spellEnd"/>
      <w:r>
        <w:t xml:space="preserve">-en-Montreuil ; </w:t>
      </w:r>
      <w:proofErr w:type="spellStart"/>
      <w:r>
        <w:t>Frozes</w:t>
      </w:r>
      <w:proofErr w:type="spellEnd"/>
      <w:r>
        <w:t xml:space="preserve"> ; </w:t>
      </w:r>
      <w:proofErr w:type="spellStart"/>
      <w:r>
        <w:t>Ayron</w:t>
      </w:r>
      <w:proofErr w:type="spellEnd"/>
      <w:r>
        <w:t xml:space="preserve"> ; </w:t>
      </w:r>
      <w:proofErr w:type="spellStart"/>
      <w:r>
        <w:t>Chalandray</w:t>
      </w:r>
      <w:proofErr w:type="spellEnd"/>
      <w:r>
        <w:t xml:space="preserve"> ;</w:t>
      </w:r>
      <w:r>
        <w:rPr>
          <w:spacing w:val="1"/>
        </w:rPr>
        <w:t xml:space="preserve"> </w:t>
      </w:r>
      <w:r>
        <w:t>Vouillé.</w:t>
      </w:r>
    </w:p>
    <w:p w14:paraId="2A42C2E6" w14:textId="77777777" w:rsidR="00037C5B" w:rsidRDefault="00037C5B">
      <w:pPr>
        <w:pStyle w:val="Corpsdetexte"/>
        <w:rPr>
          <w:sz w:val="26"/>
        </w:rPr>
      </w:pPr>
    </w:p>
    <w:p w14:paraId="5E3BBB35" w14:textId="77777777" w:rsidR="00037C5B" w:rsidRDefault="00037C5B">
      <w:pPr>
        <w:pStyle w:val="Corpsdetexte"/>
        <w:rPr>
          <w:sz w:val="22"/>
        </w:rPr>
      </w:pPr>
    </w:p>
    <w:p w14:paraId="3489CF4C" w14:textId="77777777" w:rsidR="00037C5B" w:rsidRDefault="00062A8C">
      <w:pPr>
        <w:pStyle w:val="Titre1"/>
        <w:numPr>
          <w:ilvl w:val="0"/>
          <w:numId w:val="6"/>
        </w:numPr>
        <w:tabs>
          <w:tab w:val="left" w:pos="462"/>
        </w:tabs>
        <w:ind w:left="140" w:right="183" w:firstLine="0"/>
        <w:rPr>
          <w:u w:val="none"/>
        </w:rPr>
      </w:pPr>
      <w:r>
        <w:t>ÉLÉMENTS PROUVANT QUE LE PRODUIT EST ORIGINAIRE DE L’AIRE GÉOGRAPHIQUE</w:t>
      </w:r>
    </w:p>
    <w:p w14:paraId="25E277CB" w14:textId="77777777" w:rsidR="00037C5B" w:rsidRDefault="00037C5B">
      <w:pPr>
        <w:pStyle w:val="Corpsdetexte"/>
        <w:rPr>
          <w:b/>
          <w:sz w:val="20"/>
        </w:rPr>
      </w:pPr>
    </w:p>
    <w:p w14:paraId="7C1A70C6" w14:textId="77777777" w:rsidR="00037C5B" w:rsidRDefault="00062A8C">
      <w:pPr>
        <w:pStyle w:val="Paragraphedeliste"/>
        <w:numPr>
          <w:ilvl w:val="1"/>
          <w:numId w:val="6"/>
        </w:numPr>
        <w:tabs>
          <w:tab w:val="left" w:pos="1268"/>
        </w:tabs>
        <w:spacing w:before="218"/>
        <w:ind w:left="1268"/>
        <w:jc w:val="both"/>
        <w:rPr>
          <w:b/>
          <w:sz w:val="24"/>
        </w:rPr>
      </w:pPr>
      <w:r>
        <w:rPr>
          <w:b/>
          <w:sz w:val="24"/>
          <w:u w:val="single"/>
        </w:rPr>
        <w:t>Identification des</w:t>
      </w:r>
      <w:r>
        <w:rPr>
          <w:b/>
          <w:spacing w:val="-1"/>
          <w:sz w:val="24"/>
          <w:u w:val="single"/>
        </w:rPr>
        <w:t xml:space="preserve"> </w:t>
      </w:r>
      <w:r>
        <w:rPr>
          <w:b/>
          <w:sz w:val="24"/>
          <w:u w:val="single"/>
        </w:rPr>
        <w:t>opérateurs</w:t>
      </w:r>
    </w:p>
    <w:p w14:paraId="1D654774" w14:textId="77777777" w:rsidR="00037C5B" w:rsidRDefault="00062A8C">
      <w:pPr>
        <w:pStyle w:val="Corpsdetexte"/>
        <w:spacing w:before="116"/>
        <w:ind w:left="140" w:right="171"/>
        <w:jc w:val="both"/>
      </w:pPr>
      <w:r>
        <w:t>Tout opérateur intervenant dans les conditions de production et de conditionnement est tenu de s’identifier auprès du groupement en vue de son habilitation qui doit intervenir avant le début de l’activité concernée.</w:t>
      </w:r>
    </w:p>
    <w:p w14:paraId="5172F9CB" w14:textId="77777777" w:rsidR="00037C5B" w:rsidRDefault="00062A8C">
      <w:pPr>
        <w:pStyle w:val="Corpsdetexte"/>
        <w:spacing w:before="120"/>
        <w:ind w:left="140" w:right="170"/>
        <w:jc w:val="both"/>
      </w:pPr>
      <w:r>
        <w:t>Les déclarations d’identification doivent être effectuées auprès du groupement avant le 31 décembre de l’année qui précède la première année d’implication dans la production du « Melon du Haut-Poitou ».</w:t>
      </w:r>
    </w:p>
    <w:p w14:paraId="42E5B39E" w14:textId="77777777" w:rsidR="00037C5B" w:rsidRDefault="00037C5B">
      <w:pPr>
        <w:pStyle w:val="Corpsdetexte"/>
        <w:rPr>
          <w:sz w:val="26"/>
        </w:rPr>
      </w:pPr>
    </w:p>
    <w:p w14:paraId="01288A32" w14:textId="77777777" w:rsidR="00037C5B" w:rsidRDefault="00062A8C">
      <w:pPr>
        <w:pStyle w:val="Titre1"/>
        <w:numPr>
          <w:ilvl w:val="1"/>
          <w:numId w:val="6"/>
        </w:numPr>
        <w:tabs>
          <w:tab w:val="left" w:pos="1268"/>
        </w:tabs>
        <w:spacing w:before="217"/>
        <w:ind w:left="1268"/>
        <w:jc w:val="both"/>
        <w:rPr>
          <w:u w:val="none"/>
        </w:rPr>
      </w:pPr>
      <w:r>
        <w:t>Obligations</w:t>
      </w:r>
      <w:r>
        <w:rPr>
          <w:spacing w:val="-1"/>
        </w:rPr>
        <w:t xml:space="preserve"> </w:t>
      </w:r>
      <w:r>
        <w:t>déclaratives</w:t>
      </w:r>
    </w:p>
    <w:p w14:paraId="0B4A52D2" w14:textId="77777777" w:rsidR="00037C5B" w:rsidRDefault="00062A8C">
      <w:pPr>
        <w:pStyle w:val="Corpsdetexte"/>
        <w:spacing w:before="120"/>
        <w:ind w:left="140" w:right="169"/>
        <w:jc w:val="both"/>
      </w:pPr>
      <w:r>
        <w:t>Les opérateurs impliqués dans les opérations de production doivent tenir à jour une comptabilité matière des entrées et sorties relatives aux « Melon du Haut-Poitou ». Les documents correspondants doivent être tenus en permanence à disposition des structures de contrôle.</w:t>
      </w:r>
    </w:p>
    <w:p w14:paraId="3D57EDAD" w14:textId="77777777" w:rsidR="00037C5B" w:rsidRDefault="00062A8C">
      <w:pPr>
        <w:pStyle w:val="Corpsdetexte"/>
        <w:spacing w:before="121"/>
        <w:ind w:left="140" w:right="180"/>
        <w:jc w:val="both"/>
      </w:pPr>
      <w:r>
        <w:t>Avant le 31 décembre de chaque année, les producteurs expéditeurs devront déclarer à l’ODG les volumes commercialisés en IGP « Melon Haut-Poitou ».</w:t>
      </w:r>
    </w:p>
    <w:p w14:paraId="7145CB57" w14:textId="77777777" w:rsidR="00037C5B" w:rsidRDefault="00062A8C">
      <w:pPr>
        <w:pStyle w:val="Corpsdetexte"/>
        <w:spacing w:before="120"/>
        <w:ind w:left="140" w:right="176"/>
        <w:jc w:val="both"/>
      </w:pPr>
      <w:r>
        <w:t>Lors du contrôle des parcelles, les producteurs fournissent à l’ODG les documents relatant l’ensemble des références cadastrales et/ou références PAC (communes, lieux-dits, sections et surfaces…) ainsi que l’année de dernière implantation de melon.</w:t>
      </w:r>
    </w:p>
    <w:p w14:paraId="1D96C7B0" w14:textId="77777777" w:rsidR="00037C5B" w:rsidRDefault="00037C5B">
      <w:pPr>
        <w:pStyle w:val="Corpsdetexte"/>
        <w:rPr>
          <w:sz w:val="26"/>
        </w:rPr>
      </w:pPr>
    </w:p>
    <w:p w14:paraId="3C7760D0" w14:textId="77777777" w:rsidR="00037C5B" w:rsidRDefault="00062A8C">
      <w:pPr>
        <w:pStyle w:val="Titre1"/>
        <w:numPr>
          <w:ilvl w:val="1"/>
          <w:numId w:val="6"/>
        </w:numPr>
        <w:tabs>
          <w:tab w:val="left" w:pos="1268"/>
        </w:tabs>
        <w:spacing w:before="217"/>
        <w:ind w:left="1268"/>
        <w:jc w:val="both"/>
        <w:rPr>
          <w:u w:val="none"/>
        </w:rPr>
      </w:pPr>
      <w:r>
        <w:t>Tenue de</w:t>
      </w:r>
      <w:r>
        <w:rPr>
          <w:spacing w:val="-3"/>
        </w:rPr>
        <w:t xml:space="preserve"> </w:t>
      </w:r>
      <w:r>
        <w:t>registre</w:t>
      </w:r>
    </w:p>
    <w:p w14:paraId="4AC9D60A" w14:textId="77777777" w:rsidR="00037C5B" w:rsidRDefault="00062A8C">
      <w:pPr>
        <w:pStyle w:val="Corpsdetexte"/>
        <w:spacing w:before="120"/>
        <w:ind w:left="140" w:right="176"/>
        <w:jc w:val="both"/>
      </w:pPr>
      <w:r>
        <w:t>Pour garantir que les règles du présent cahier des charges sont bien respectées, les opérateurs doivent tenir à la disposition des structures de contrôle l’ensemble des documents nécessaires à leur vérification.</w:t>
      </w:r>
    </w:p>
    <w:p w14:paraId="3C252C9A" w14:textId="77777777" w:rsidR="00037C5B" w:rsidRDefault="00037C5B">
      <w:pPr>
        <w:jc w:val="both"/>
        <w:sectPr w:rsidR="00037C5B">
          <w:pgSz w:w="11900" w:h="16840"/>
          <w:pgMar w:top="1180" w:right="1240" w:bottom="820" w:left="1280" w:header="576" w:footer="632" w:gutter="0"/>
          <w:cols w:space="720"/>
        </w:sectPr>
      </w:pPr>
    </w:p>
    <w:p w14:paraId="792CEA28" w14:textId="77777777" w:rsidR="00037C5B" w:rsidRDefault="00062A8C">
      <w:pPr>
        <w:pStyle w:val="Corpsdetexte"/>
        <w:spacing w:before="132"/>
        <w:ind w:left="140" w:right="175"/>
        <w:jc w:val="both"/>
      </w:pPr>
      <w:r>
        <w:lastRenderedPageBreak/>
        <w:t>Les producteurs et les producteurs-expéditeurs doivent notamment tenir à disposition des structures de contrôle tous les documents destinés à vérifier :</w:t>
      </w:r>
    </w:p>
    <w:p w14:paraId="4B1FF50B" w14:textId="77777777" w:rsidR="00037C5B" w:rsidRDefault="00062A8C">
      <w:pPr>
        <w:pStyle w:val="Paragraphedeliste"/>
        <w:numPr>
          <w:ilvl w:val="0"/>
          <w:numId w:val="3"/>
        </w:numPr>
        <w:tabs>
          <w:tab w:val="left" w:pos="784"/>
        </w:tabs>
        <w:spacing w:before="60"/>
        <w:ind w:left="784"/>
        <w:jc w:val="both"/>
        <w:rPr>
          <w:sz w:val="24"/>
        </w:rPr>
      </w:pPr>
      <w:r>
        <w:rPr>
          <w:sz w:val="24"/>
        </w:rPr>
        <w:t>Les variétés plantées (Fiche de serre et fiche de champ),</w:t>
      </w:r>
    </w:p>
    <w:p w14:paraId="24089238" w14:textId="77777777" w:rsidR="00037C5B" w:rsidRDefault="00062A8C">
      <w:pPr>
        <w:pStyle w:val="Paragraphedeliste"/>
        <w:numPr>
          <w:ilvl w:val="0"/>
          <w:numId w:val="3"/>
        </w:numPr>
        <w:tabs>
          <w:tab w:val="left" w:pos="784"/>
        </w:tabs>
        <w:spacing w:before="60"/>
        <w:ind w:left="781" w:right="174" w:hanging="358"/>
        <w:jc w:val="both"/>
        <w:rPr>
          <w:sz w:val="24"/>
        </w:rPr>
      </w:pPr>
      <w:r>
        <w:rPr>
          <w:sz w:val="24"/>
        </w:rPr>
        <w:t>Les différentes étapes de mise en culture et de suivi (chantier de plantation, fertilisation, traitement phytosanitaire et délais avant récolte, fin de récolte en IGP…) (Fiche de</w:t>
      </w:r>
      <w:r>
        <w:rPr>
          <w:spacing w:val="-1"/>
          <w:sz w:val="24"/>
        </w:rPr>
        <w:t xml:space="preserve"> </w:t>
      </w:r>
      <w:r>
        <w:rPr>
          <w:sz w:val="24"/>
        </w:rPr>
        <w:t>champ),</w:t>
      </w:r>
    </w:p>
    <w:p w14:paraId="77DE4568" w14:textId="77777777" w:rsidR="00037C5B" w:rsidRDefault="00062A8C">
      <w:pPr>
        <w:pStyle w:val="Paragraphedeliste"/>
        <w:numPr>
          <w:ilvl w:val="0"/>
          <w:numId w:val="3"/>
        </w:numPr>
        <w:tabs>
          <w:tab w:val="left" w:pos="784"/>
        </w:tabs>
        <w:spacing w:before="60"/>
        <w:ind w:left="784"/>
        <w:jc w:val="both"/>
        <w:rPr>
          <w:sz w:val="24"/>
        </w:rPr>
      </w:pPr>
      <w:r>
        <w:rPr>
          <w:sz w:val="24"/>
        </w:rPr>
        <w:t>L’identification de la variété lors de la cueillette (Fiche</w:t>
      </w:r>
      <w:r>
        <w:rPr>
          <w:spacing w:val="3"/>
          <w:sz w:val="24"/>
        </w:rPr>
        <w:t xml:space="preserve"> </w:t>
      </w:r>
      <w:proofErr w:type="spellStart"/>
      <w:r>
        <w:rPr>
          <w:sz w:val="24"/>
        </w:rPr>
        <w:t>palox</w:t>
      </w:r>
      <w:proofErr w:type="spellEnd"/>
      <w:r>
        <w:rPr>
          <w:sz w:val="24"/>
        </w:rPr>
        <w:t>).</w:t>
      </w:r>
    </w:p>
    <w:p w14:paraId="2519A988" w14:textId="77777777" w:rsidR="00037C5B" w:rsidRDefault="00037C5B">
      <w:pPr>
        <w:pStyle w:val="Corpsdetexte"/>
        <w:rPr>
          <w:sz w:val="26"/>
        </w:rPr>
      </w:pPr>
    </w:p>
    <w:p w14:paraId="64899EE5" w14:textId="77777777" w:rsidR="00037C5B" w:rsidRDefault="00062A8C">
      <w:pPr>
        <w:pStyle w:val="Corpsdetexte"/>
        <w:spacing w:before="157"/>
        <w:ind w:left="140" w:right="209"/>
      </w:pPr>
      <w:r>
        <w:t>Les producteurs-expéditeurs doivent en outre tenir à disposition des structures de contrôle tous les documents destinés à vérifier</w:t>
      </w:r>
      <w:r>
        <w:rPr>
          <w:spacing w:val="2"/>
        </w:rPr>
        <w:t xml:space="preserve"> </w:t>
      </w:r>
      <w:r>
        <w:t>:</w:t>
      </w:r>
    </w:p>
    <w:p w14:paraId="0EA1A4E4" w14:textId="77777777" w:rsidR="00037C5B" w:rsidRDefault="00062A8C">
      <w:pPr>
        <w:pStyle w:val="Paragraphedeliste"/>
        <w:numPr>
          <w:ilvl w:val="0"/>
          <w:numId w:val="3"/>
        </w:numPr>
        <w:tabs>
          <w:tab w:val="left" w:pos="783"/>
          <w:tab w:val="left" w:pos="784"/>
        </w:tabs>
        <w:spacing w:before="60"/>
        <w:ind w:left="781" w:right="183" w:hanging="358"/>
        <w:rPr>
          <w:sz w:val="24"/>
        </w:rPr>
      </w:pPr>
      <w:r>
        <w:rPr>
          <w:sz w:val="24"/>
        </w:rPr>
        <w:t>Le contrôle et l’agréage du lot lors de son arrivée en station de conditionnement (fiche journalière d’agréage et de contrôle du</w:t>
      </w:r>
      <w:r>
        <w:rPr>
          <w:spacing w:val="1"/>
          <w:sz w:val="24"/>
        </w:rPr>
        <w:t xml:space="preserve"> </w:t>
      </w:r>
      <w:r>
        <w:rPr>
          <w:sz w:val="24"/>
        </w:rPr>
        <w:t>conditionnement),</w:t>
      </w:r>
    </w:p>
    <w:p w14:paraId="6A3F6F4E" w14:textId="77777777" w:rsidR="00037C5B" w:rsidRDefault="00062A8C">
      <w:pPr>
        <w:pStyle w:val="Paragraphedeliste"/>
        <w:numPr>
          <w:ilvl w:val="0"/>
          <w:numId w:val="3"/>
        </w:numPr>
        <w:tabs>
          <w:tab w:val="left" w:pos="783"/>
          <w:tab w:val="left" w:pos="784"/>
        </w:tabs>
        <w:spacing w:before="60"/>
        <w:ind w:left="781" w:right="169" w:hanging="358"/>
        <w:rPr>
          <w:sz w:val="24"/>
        </w:rPr>
      </w:pPr>
      <w:r>
        <w:rPr>
          <w:sz w:val="24"/>
        </w:rPr>
        <w:t>Le contrôle du conditionnement des lots destinés à l’IGP « Melon du Haut-Poitou » (fiche journalière de contrôle du</w:t>
      </w:r>
      <w:r>
        <w:rPr>
          <w:spacing w:val="2"/>
          <w:sz w:val="24"/>
        </w:rPr>
        <w:t xml:space="preserve"> </w:t>
      </w:r>
      <w:r>
        <w:rPr>
          <w:sz w:val="24"/>
        </w:rPr>
        <w:t>conditionnement),</w:t>
      </w:r>
    </w:p>
    <w:p w14:paraId="1E9DF12F" w14:textId="77777777" w:rsidR="00037C5B" w:rsidRDefault="00062A8C">
      <w:pPr>
        <w:pStyle w:val="Paragraphedeliste"/>
        <w:numPr>
          <w:ilvl w:val="0"/>
          <w:numId w:val="3"/>
        </w:numPr>
        <w:tabs>
          <w:tab w:val="left" w:pos="783"/>
          <w:tab w:val="left" w:pos="784"/>
        </w:tabs>
        <w:spacing w:before="60"/>
        <w:ind w:left="784"/>
        <w:rPr>
          <w:sz w:val="14"/>
        </w:rPr>
      </w:pPr>
      <w:r>
        <w:rPr>
          <w:sz w:val="24"/>
        </w:rPr>
        <w:t>Le respect du stockage des lots conditionné</w:t>
      </w:r>
      <w:r>
        <w:rPr>
          <w:color w:val="00007F"/>
          <w:sz w:val="24"/>
        </w:rPr>
        <w:t xml:space="preserve">s </w:t>
      </w:r>
      <w:r>
        <w:rPr>
          <w:sz w:val="24"/>
        </w:rPr>
        <w:t>(fiche</w:t>
      </w:r>
      <w:r>
        <w:rPr>
          <w:spacing w:val="-13"/>
          <w:sz w:val="24"/>
        </w:rPr>
        <w:t xml:space="preserve"> </w:t>
      </w:r>
      <w:r>
        <w:rPr>
          <w:sz w:val="24"/>
        </w:rPr>
        <w:t>frigo),</w:t>
      </w:r>
    </w:p>
    <w:p w14:paraId="2C3A567E" w14:textId="77777777" w:rsidR="00037C5B" w:rsidRDefault="00062A8C">
      <w:pPr>
        <w:pStyle w:val="Paragraphedeliste"/>
        <w:numPr>
          <w:ilvl w:val="0"/>
          <w:numId w:val="3"/>
        </w:numPr>
        <w:tabs>
          <w:tab w:val="left" w:pos="783"/>
          <w:tab w:val="left" w:pos="784"/>
        </w:tabs>
        <w:spacing w:before="60"/>
        <w:ind w:left="784"/>
        <w:rPr>
          <w:sz w:val="14"/>
        </w:rPr>
      </w:pPr>
      <w:r>
        <w:rPr>
          <w:sz w:val="24"/>
        </w:rPr>
        <w:t>Le respect du délai d’expédition (Fiche palette ou bon de livraison).</w:t>
      </w:r>
    </w:p>
    <w:p w14:paraId="5514DF03" w14:textId="77777777" w:rsidR="00037C5B" w:rsidRPr="00FA16D8" w:rsidRDefault="00037C5B">
      <w:pPr>
        <w:pStyle w:val="Corpsdetexte"/>
        <w:rPr>
          <w:strike/>
        </w:rPr>
      </w:pPr>
    </w:p>
    <w:p w14:paraId="1CBC5B9F" w14:textId="77777777" w:rsidR="00037C5B" w:rsidRPr="00FA16D8" w:rsidRDefault="00062A8C">
      <w:pPr>
        <w:pStyle w:val="Titre1"/>
        <w:numPr>
          <w:ilvl w:val="1"/>
          <w:numId w:val="6"/>
        </w:numPr>
        <w:tabs>
          <w:tab w:val="left" w:pos="1268"/>
        </w:tabs>
        <w:ind w:left="1268"/>
        <w:rPr>
          <w:strike/>
          <w:highlight w:val="yellow"/>
        </w:rPr>
      </w:pPr>
      <w:r w:rsidRPr="00FA16D8">
        <w:rPr>
          <w:strike/>
          <w:highlight w:val="yellow"/>
        </w:rPr>
        <w:t>Identification du</w:t>
      </w:r>
      <w:r w:rsidRPr="00FA16D8">
        <w:rPr>
          <w:strike/>
          <w:spacing w:val="-1"/>
          <w:highlight w:val="yellow"/>
        </w:rPr>
        <w:t xml:space="preserve"> </w:t>
      </w:r>
      <w:r w:rsidRPr="00FA16D8">
        <w:rPr>
          <w:strike/>
          <w:highlight w:val="yellow"/>
        </w:rPr>
        <w:t>produit</w:t>
      </w:r>
    </w:p>
    <w:p w14:paraId="01139AF6" w14:textId="77777777" w:rsidR="00037C5B" w:rsidRPr="0079523C" w:rsidRDefault="00037C5B">
      <w:pPr>
        <w:pStyle w:val="Corpsdetexte"/>
        <w:spacing w:before="2"/>
        <w:rPr>
          <w:b/>
          <w:strike/>
          <w:sz w:val="16"/>
          <w:highlight w:val="yellow"/>
        </w:rPr>
      </w:pPr>
    </w:p>
    <w:p w14:paraId="682C8BAF" w14:textId="77777777" w:rsidR="00037C5B" w:rsidRPr="008B4927" w:rsidRDefault="00062A8C">
      <w:pPr>
        <w:pStyle w:val="Corpsdetexte"/>
        <w:spacing w:before="90"/>
        <w:ind w:left="140" w:right="209"/>
        <w:rPr>
          <w:strike/>
          <w:highlight w:val="yellow"/>
        </w:rPr>
      </w:pPr>
      <w:r w:rsidRPr="008B4927">
        <w:rPr>
          <w:strike/>
          <w:highlight w:val="yellow"/>
        </w:rPr>
        <w:t>Les melons sont identifiés individuellement par un stick « Melon du Haut-Poitou » élaboré par le groupement.</w:t>
      </w:r>
    </w:p>
    <w:p w14:paraId="0FF79AE2" w14:textId="77777777" w:rsidR="00037C5B" w:rsidRPr="0079523C" w:rsidRDefault="00037C5B">
      <w:pPr>
        <w:pStyle w:val="Corpsdetexte"/>
        <w:rPr>
          <w:strike/>
          <w:highlight w:val="yellow"/>
        </w:rPr>
      </w:pPr>
    </w:p>
    <w:p w14:paraId="28FD9B08" w14:textId="77777777" w:rsidR="00037C5B" w:rsidRPr="000B5CCE" w:rsidRDefault="00062A8C">
      <w:pPr>
        <w:pStyle w:val="Corpsdetexte"/>
        <w:ind w:left="140"/>
        <w:rPr>
          <w:strike/>
        </w:rPr>
      </w:pPr>
      <w:r w:rsidRPr="000B5CCE">
        <w:rPr>
          <w:strike/>
          <w:highlight w:val="yellow"/>
        </w:rPr>
        <w:t>Chaque opérateur tient à jour une comptabilité matière des conditionnements en IGP.</w:t>
      </w:r>
    </w:p>
    <w:p w14:paraId="24314DF6" w14:textId="77777777" w:rsidR="00037C5B" w:rsidRDefault="00037C5B">
      <w:pPr>
        <w:pStyle w:val="Corpsdetexte"/>
      </w:pPr>
    </w:p>
    <w:p w14:paraId="128897DC" w14:textId="77777777" w:rsidR="00037C5B" w:rsidRDefault="00062A8C" w:rsidP="00FA16D8">
      <w:pPr>
        <w:pStyle w:val="Titre1"/>
        <w:numPr>
          <w:ilvl w:val="1"/>
          <w:numId w:val="18"/>
        </w:numPr>
        <w:tabs>
          <w:tab w:val="left" w:pos="1268"/>
        </w:tabs>
        <w:rPr>
          <w:u w:val="none"/>
        </w:rPr>
      </w:pPr>
      <w:r>
        <w:t>Traçabilité de la production à</w:t>
      </w:r>
      <w:r>
        <w:rPr>
          <w:spacing w:val="-1"/>
        </w:rPr>
        <w:t xml:space="preserve"> </w:t>
      </w:r>
      <w:r>
        <w:t>l’expédition</w:t>
      </w:r>
    </w:p>
    <w:p w14:paraId="1D367CF6" w14:textId="77777777" w:rsidR="00037C5B" w:rsidRDefault="00037C5B">
      <w:pPr>
        <w:pStyle w:val="Corpsdetexte"/>
        <w:spacing w:before="2"/>
        <w:rPr>
          <w:b/>
          <w:sz w:val="16"/>
        </w:rPr>
      </w:pPr>
    </w:p>
    <w:p w14:paraId="4E649905" w14:textId="77777777" w:rsidR="00037C5B" w:rsidRDefault="00062A8C">
      <w:pPr>
        <w:pStyle w:val="Corpsdetexte"/>
        <w:spacing w:before="90"/>
        <w:ind w:left="140"/>
      </w:pPr>
      <w:r>
        <w:t>Le tableau 1 présente les éléments de traçabilité du melon depuis la sélection des parcelles jusqu'à l’expédition.</w:t>
      </w:r>
    </w:p>
    <w:p w14:paraId="044F42BD" w14:textId="77777777" w:rsidR="00037C5B" w:rsidRDefault="00037C5B">
      <w:pPr>
        <w:pStyle w:val="Corpsdetexte"/>
      </w:pPr>
    </w:p>
    <w:p w14:paraId="6FC0120B" w14:textId="77777777" w:rsidR="00037C5B" w:rsidRDefault="00062A8C">
      <w:pPr>
        <w:pStyle w:val="Titre1"/>
        <w:ind w:left="3479" w:right="3507" w:firstLine="0"/>
        <w:jc w:val="center"/>
        <w:rPr>
          <w:u w:val="none"/>
        </w:rPr>
      </w:pPr>
      <w:r>
        <w:rPr>
          <w:u w:val="none"/>
        </w:rPr>
        <w:t>Tableau 1 : Traçabilité</w:t>
      </w:r>
    </w:p>
    <w:p w14:paraId="3681117B" w14:textId="77777777" w:rsidR="00037C5B" w:rsidRDefault="00037C5B">
      <w:pPr>
        <w:pStyle w:val="Corpsdetexte"/>
        <w:rPr>
          <w:b/>
        </w:rPr>
      </w:pPr>
    </w:p>
    <w:tbl>
      <w:tblPr>
        <w:tblStyle w:val="TableNormal"/>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2"/>
        <w:gridCol w:w="1608"/>
        <w:gridCol w:w="1508"/>
        <w:gridCol w:w="2542"/>
        <w:gridCol w:w="1452"/>
      </w:tblGrid>
      <w:tr w:rsidR="00037C5B" w14:paraId="2588E085" w14:textId="77777777">
        <w:trPr>
          <w:trHeight w:val="1098"/>
        </w:trPr>
        <w:tc>
          <w:tcPr>
            <w:tcW w:w="1882" w:type="dxa"/>
            <w:tcBorders>
              <w:left w:val="single" w:sz="4" w:space="0" w:color="000000"/>
              <w:right w:val="single" w:sz="4" w:space="0" w:color="000000"/>
            </w:tcBorders>
          </w:tcPr>
          <w:p w14:paraId="10885B4D" w14:textId="77777777" w:rsidR="00037C5B" w:rsidRDefault="00037C5B">
            <w:pPr>
              <w:pStyle w:val="TableParagraph"/>
              <w:spacing w:before="7"/>
              <w:ind w:left="0"/>
              <w:rPr>
                <w:b/>
                <w:sz w:val="23"/>
              </w:rPr>
            </w:pPr>
          </w:p>
          <w:p w14:paraId="5A23549D" w14:textId="77777777" w:rsidR="00037C5B" w:rsidRDefault="00062A8C">
            <w:pPr>
              <w:pStyle w:val="TableParagraph"/>
              <w:spacing w:before="1"/>
              <w:ind w:left="654" w:right="644"/>
              <w:jc w:val="center"/>
              <w:rPr>
                <w:sz w:val="24"/>
              </w:rPr>
            </w:pPr>
            <w:r>
              <w:rPr>
                <w:sz w:val="24"/>
              </w:rPr>
              <w:t>Stade</w:t>
            </w:r>
          </w:p>
        </w:tc>
        <w:tc>
          <w:tcPr>
            <w:tcW w:w="1608" w:type="dxa"/>
            <w:tcBorders>
              <w:left w:val="single" w:sz="4" w:space="0" w:color="000000"/>
              <w:right w:val="single" w:sz="4" w:space="0" w:color="000000"/>
            </w:tcBorders>
          </w:tcPr>
          <w:p w14:paraId="1871FB5B" w14:textId="77777777" w:rsidR="00037C5B" w:rsidRDefault="00037C5B">
            <w:pPr>
              <w:pStyle w:val="TableParagraph"/>
              <w:spacing w:before="7"/>
              <w:ind w:left="0"/>
              <w:rPr>
                <w:b/>
                <w:sz w:val="23"/>
              </w:rPr>
            </w:pPr>
          </w:p>
          <w:p w14:paraId="67C4903F" w14:textId="77777777" w:rsidR="00037C5B" w:rsidRDefault="00062A8C">
            <w:pPr>
              <w:pStyle w:val="TableParagraph"/>
              <w:spacing w:before="1"/>
              <w:ind w:left="678" w:right="131" w:hanging="518"/>
              <w:rPr>
                <w:sz w:val="24"/>
              </w:rPr>
            </w:pPr>
            <w:r>
              <w:rPr>
                <w:sz w:val="24"/>
              </w:rPr>
              <w:t>Définition du lot</w:t>
            </w:r>
          </w:p>
        </w:tc>
        <w:tc>
          <w:tcPr>
            <w:tcW w:w="1508" w:type="dxa"/>
            <w:tcBorders>
              <w:left w:val="single" w:sz="4" w:space="0" w:color="000000"/>
              <w:right w:val="single" w:sz="4" w:space="0" w:color="000000"/>
            </w:tcBorders>
          </w:tcPr>
          <w:p w14:paraId="7ADEB7F2" w14:textId="77777777" w:rsidR="00037C5B" w:rsidRDefault="00037C5B">
            <w:pPr>
              <w:pStyle w:val="TableParagraph"/>
              <w:spacing w:before="7"/>
              <w:ind w:left="0"/>
              <w:rPr>
                <w:b/>
                <w:sz w:val="23"/>
              </w:rPr>
            </w:pPr>
          </w:p>
          <w:p w14:paraId="4D43B0CE" w14:textId="77777777" w:rsidR="00037C5B" w:rsidRDefault="00062A8C">
            <w:pPr>
              <w:pStyle w:val="TableParagraph"/>
              <w:spacing w:before="1"/>
              <w:ind w:left="478" w:right="77" w:hanging="370"/>
              <w:rPr>
                <w:sz w:val="24"/>
              </w:rPr>
            </w:pPr>
            <w:r>
              <w:rPr>
                <w:sz w:val="24"/>
              </w:rPr>
              <w:t>Identification du lot</w:t>
            </w:r>
          </w:p>
        </w:tc>
        <w:tc>
          <w:tcPr>
            <w:tcW w:w="2542" w:type="dxa"/>
            <w:tcBorders>
              <w:left w:val="single" w:sz="4" w:space="0" w:color="000000"/>
              <w:right w:val="single" w:sz="4" w:space="0" w:color="000000"/>
            </w:tcBorders>
          </w:tcPr>
          <w:p w14:paraId="38E2AC46" w14:textId="77777777" w:rsidR="00037C5B" w:rsidRDefault="00037C5B">
            <w:pPr>
              <w:pStyle w:val="TableParagraph"/>
              <w:spacing w:before="7"/>
              <w:ind w:left="0"/>
              <w:rPr>
                <w:b/>
                <w:sz w:val="23"/>
              </w:rPr>
            </w:pPr>
          </w:p>
          <w:p w14:paraId="6AF7C04F" w14:textId="77777777" w:rsidR="00037C5B" w:rsidRDefault="00062A8C">
            <w:pPr>
              <w:pStyle w:val="TableParagraph"/>
              <w:spacing w:before="1"/>
              <w:ind w:left="162"/>
              <w:rPr>
                <w:sz w:val="24"/>
              </w:rPr>
            </w:pPr>
            <w:r>
              <w:rPr>
                <w:sz w:val="24"/>
              </w:rPr>
              <w:t>Preuves documentaires</w:t>
            </w:r>
          </w:p>
        </w:tc>
        <w:tc>
          <w:tcPr>
            <w:tcW w:w="1452" w:type="dxa"/>
            <w:tcBorders>
              <w:left w:val="single" w:sz="4" w:space="0" w:color="000000"/>
              <w:right w:val="single" w:sz="4" w:space="0" w:color="000000"/>
            </w:tcBorders>
          </w:tcPr>
          <w:p w14:paraId="3D999075" w14:textId="77777777" w:rsidR="00037C5B" w:rsidRDefault="00037C5B">
            <w:pPr>
              <w:pStyle w:val="TableParagraph"/>
              <w:spacing w:before="7"/>
              <w:ind w:left="0"/>
              <w:rPr>
                <w:b/>
                <w:sz w:val="23"/>
              </w:rPr>
            </w:pPr>
          </w:p>
          <w:p w14:paraId="4747B8C9" w14:textId="77777777" w:rsidR="00037C5B" w:rsidRDefault="00062A8C">
            <w:pPr>
              <w:pStyle w:val="TableParagraph"/>
              <w:spacing w:before="1"/>
              <w:ind w:left="120"/>
              <w:rPr>
                <w:sz w:val="24"/>
              </w:rPr>
            </w:pPr>
            <w:r>
              <w:rPr>
                <w:sz w:val="24"/>
              </w:rPr>
              <w:t>Responsable</w:t>
            </w:r>
          </w:p>
        </w:tc>
      </w:tr>
      <w:tr w:rsidR="00037C5B" w14:paraId="021F5653" w14:textId="77777777">
        <w:trPr>
          <w:trHeight w:val="1833"/>
        </w:trPr>
        <w:tc>
          <w:tcPr>
            <w:tcW w:w="1882" w:type="dxa"/>
            <w:tcBorders>
              <w:left w:val="single" w:sz="4" w:space="0" w:color="000000"/>
              <w:right w:val="single" w:sz="4" w:space="0" w:color="000000"/>
            </w:tcBorders>
          </w:tcPr>
          <w:p w14:paraId="0F1A1E91" w14:textId="77777777" w:rsidR="00037C5B" w:rsidRDefault="00062A8C">
            <w:pPr>
              <w:pStyle w:val="TableParagraph"/>
              <w:spacing w:line="272" w:lineRule="exact"/>
              <w:ind w:left="109"/>
              <w:rPr>
                <w:sz w:val="24"/>
              </w:rPr>
            </w:pPr>
            <w:r>
              <w:rPr>
                <w:sz w:val="24"/>
              </w:rPr>
              <w:t>Semis</w:t>
            </w:r>
          </w:p>
        </w:tc>
        <w:tc>
          <w:tcPr>
            <w:tcW w:w="1608" w:type="dxa"/>
            <w:tcBorders>
              <w:left w:val="single" w:sz="4" w:space="0" w:color="000000"/>
              <w:right w:val="single" w:sz="4" w:space="0" w:color="000000"/>
            </w:tcBorders>
          </w:tcPr>
          <w:p w14:paraId="781368C1"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1BA6AA47" w14:textId="77777777" w:rsidR="00037C5B" w:rsidRDefault="00062A8C">
            <w:pPr>
              <w:pStyle w:val="TableParagraph"/>
              <w:rPr>
                <w:sz w:val="24"/>
              </w:rPr>
            </w:pPr>
            <w:r>
              <w:rPr>
                <w:sz w:val="24"/>
              </w:rPr>
              <w:t>1 parcelle</w:t>
            </w:r>
          </w:p>
        </w:tc>
        <w:tc>
          <w:tcPr>
            <w:tcW w:w="1508" w:type="dxa"/>
            <w:tcBorders>
              <w:left w:val="single" w:sz="4" w:space="0" w:color="000000"/>
              <w:right w:val="single" w:sz="4" w:space="0" w:color="000000"/>
            </w:tcBorders>
          </w:tcPr>
          <w:p w14:paraId="63DF2A80" w14:textId="77777777" w:rsidR="00037C5B" w:rsidRDefault="00062A8C">
            <w:pPr>
              <w:pStyle w:val="TableParagraph"/>
              <w:ind w:right="77"/>
              <w:rPr>
                <w:sz w:val="24"/>
              </w:rPr>
            </w:pPr>
            <w:proofErr w:type="spellStart"/>
            <w:r>
              <w:rPr>
                <w:sz w:val="24"/>
              </w:rPr>
              <w:t>n°de</w:t>
            </w:r>
            <w:proofErr w:type="spellEnd"/>
            <w:r>
              <w:rPr>
                <w:sz w:val="24"/>
              </w:rPr>
              <w:t xml:space="preserve"> lot des semences</w:t>
            </w:r>
          </w:p>
        </w:tc>
        <w:tc>
          <w:tcPr>
            <w:tcW w:w="2542" w:type="dxa"/>
            <w:tcBorders>
              <w:left w:val="single" w:sz="4" w:space="0" w:color="000000"/>
              <w:right w:val="single" w:sz="4" w:space="0" w:color="000000"/>
            </w:tcBorders>
          </w:tcPr>
          <w:p w14:paraId="036E5FFF" w14:textId="77777777" w:rsidR="00037C5B" w:rsidRDefault="00062A8C">
            <w:pPr>
              <w:pStyle w:val="TableParagraph"/>
              <w:spacing w:line="272" w:lineRule="exact"/>
              <w:rPr>
                <w:sz w:val="24"/>
              </w:rPr>
            </w:pPr>
            <w:r>
              <w:rPr>
                <w:sz w:val="24"/>
              </w:rPr>
              <w:t>- Fiche de serre melon</w:t>
            </w:r>
          </w:p>
          <w:p w14:paraId="3C6577E7" w14:textId="77777777" w:rsidR="00037C5B" w:rsidRDefault="00062A8C">
            <w:pPr>
              <w:pStyle w:val="TableParagraph"/>
              <w:ind w:left="322"/>
              <w:rPr>
                <w:sz w:val="24"/>
              </w:rPr>
            </w:pPr>
            <w:r>
              <w:rPr>
                <w:sz w:val="24"/>
              </w:rPr>
              <w:t xml:space="preserve">. </w:t>
            </w:r>
            <w:proofErr w:type="gramStart"/>
            <w:r>
              <w:rPr>
                <w:sz w:val="24"/>
              </w:rPr>
              <w:t>nom</w:t>
            </w:r>
            <w:proofErr w:type="gramEnd"/>
            <w:r>
              <w:rPr>
                <w:sz w:val="24"/>
              </w:rPr>
              <w:t xml:space="preserve"> producteur</w:t>
            </w:r>
          </w:p>
          <w:p w14:paraId="1BB5B096"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serre</w:t>
            </w:r>
          </w:p>
          <w:p w14:paraId="244431E7" w14:textId="77777777" w:rsidR="00037C5B" w:rsidRDefault="00062A8C">
            <w:pPr>
              <w:pStyle w:val="TableParagraph"/>
              <w:ind w:left="322"/>
              <w:rPr>
                <w:i/>
                <w:sz w:val="24"/>
              </w:rPr>
            </w:pPr>
            <w:r>
              <w:rPr>
                <w:sz w:val="24"/>
              </w:rPr>
              <w:t xml:space="preserve">. </w:t>
            </w:r>
            <w:proofErr w:type="gramStart"/>
            <w:r>
              <w:rPr>
                <w:i/>
                <w:sz w:val="24"/>
              </w:rPr>
              <w:t>îlot</w:t>
            </w:r>
            <w:proofErr w:type="gramEnd"/>
            <w:r>
              <w:rPr>
                <w:i/>
                <w:sz w:val="24"/>
              </w:rPr>
              <w:t xml:space="preserve"> de plantation</w:t>
            </w:r>
          </w:p>
          <w:p w14:paraId="673B225D" w14:textId="77777777" w:rsidR="00037C5B" w:rsidRDefault="00062A8C">
            <w:pPr>
              <w:pStyle w:val="TableParagraph"/>
              <w:ind w:left="322"/>
              <w:rPr>
                <w:sz w:val="24"/>
              </w:rPr>
            </w:pPr>
            <w:r>
              <w:rPr>
                <w:sz w:val="24"/>
              </w:rPr>
              <w:t xml:space="preserve">. </w:t>
            </w:r>
            <w:proofErr w:type="gramStart"/>
            <w:r>
              <w:rPr>
                <w:sz w:val="24"/>
              </w:rPr>
              <w:t>variété</w:t>
            </w:r>
            <w:proofErr w:type="gramEnd"/>
            <w:r>
              <w:rPr>
                <w:spacing w:val="-8"/>
                <w:sz w:val="24"/>
              </w:rPr>
              <w:t xml:space="preserve"> </w:t>
            </w:r>
            <w:r>
              <w:rPr>
                <w:sz w:val="24"/>
              </w:rPr>
              <w:t>semée</w:t>
            </w:r>
          </w:p>
          <w:p w14:paraId="62A23382" w14:textId="77777777" w:rsidR="00037C5B" w:rsidRDefault="00062A8C">
            <w:pPr>
              <w:pStyle w:val="TableParagraph"/>
              <w:ind w:left="322"/>
              <w:rPr>
                <w:sz w:val="24"/>
              </w:rPr>
            </w:pPr>
            <w:r>
              <w:rPr>
                <w:sz w:val="24"/>
              </w:rPr>
              <w:t>. date de</w:t>
            </w:r>
            <w:r>
              <w:rPr>
                <w:spacing w:val="-7"/>
                <w:sz w:val="24"/>
              </w:rPr>
              <w:t xml:space="preserve"> </w:t>
            </w:r>
            <w:r>
              <w:rPr>
                <w:sz w:val="24"/>
              </w:rPr>
              <w:t>semis</w:t>
            </w:r>
          </w:p>
        </w:tc>
        <w:tc>
          <w:tcPr>
            <w:tcW w:w="1452" w:type="dxa"/>
            <w:tcBorders>
              <w:left w:val="single" w:sz="4" w:space="0" w:color="000000"/>
              <w:right w:val="single" w:sz="4" w:space="0" w:color="000000"/>
            </w:tcBorders>
          </w:tcPr>
          <w:p w14:paraId="039EE762" w14:textId="77777777" w:rsidR="00037C5B" w:rsidRDefault="00062A8C">
            <w:pPr>
              <w:pStyle w:val="TableParagraph"/>
              <w:spacing w:line="272" w:lineRule="exact"/>
              <w:rPr>
                <w:sz w:val="24"/>
              </w:rPr>
            </w:pPr>
            <w:r>
              <w:rPr>
                <w:sz w:val="24"/>
              </w:rPr>
              <w:t>-Producteur</w:t>
            </w:r>
          </w:p>
        </w:tc>
      </w:tr>
      <w:tr w:rsidR="00037C5B" w14:paraId="5781BE76" w14:textId="77777777">
        <w:trPr>
          <w:trHeight w:val="2203"/>
        </w:trPr>
        <w:tc>
          <w:tcPr>
            <w:tcW w:w="1882" w:type="dxa"/>
            <w:tcBorders>
              <w:left w:val="single" w:sz="4" w:space="0" w:color="000000"/>
              <w:right w:val="single" w:sz="4" w:space="0" w:color="000000"/>
            </w:tcBorders>
          </w:tcPr>
          <w:p w14:paraId="073F58B7" w14:textId="77777777" w:rsidR="00037C5B" w:rsidRDefault="00062A8C">
            <w:pPr>
              <w:pStyle w:val="TableParagraph"/>
              <w:spacing w:line="272" w:lineRule="exact"/>
              <w:ind w:left="109"/>
              <w:rPr>
                <w:sz w:val="24"/>
              </w:rPr>
            </w:pPr>
            <w:r>
              <w:rPr>
                <w:sz w:val="24"/>
              </w:rPr>
              <w:t>Plantation</w:t>
            </w:r>
          </w:p>
        </w:tc>
        <w:tc>
          <w:tcPr>
            <w:tcW w:w="1608" w:type="dxa"/>
            <w:tcBorders>
              <w:left w:val="single" w:sz="4" w:space="0" w:color="000000"/>
              <w:right w:val="single" w:sz="4" w:space="0" w:color="000000"/>
            </w:tcBorders>
          </w:tcPr>
          <w:p w14:paraId="243B1E8E"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0B0FEF4B" w14:textId="77777777" w:rsidR="00037C5B" w:rsidRDefault="00062A8C">
            <w:pPr>
              <w:pStyle w:val="TableParagraph"/>
              <w:rPr>
                <w:sz w:val="24"/>
              </w:rPr>
            </w:pPr>
            <w:r>
              <w:rPr>
                <w:sz w:val="24"/>
              </w:rPr>
              <w:t>1 parcelle</w:t>
            </w:r>
          </w:p>
        </w:tc>
        <w:tc>
          <w:tcPr>
            <w:tcW w:w="1508" w:type="dxa"/>
            <w:tcBorders>
              <w:left w:val="single" w:sz="4" w:space="0" w:color="000000"/>
              <w:right w:val="single" w:sz="4" w:space="0" w:color="000000"/>
            </w:tcBorders>
          </w:tcPr>
          <w:p w14:paraId="7D5BBFEF" w14:textId="77777777" w:rsidR="00037C5B" w:rsidRDefault="00062A8C">
            <w:pPr>
              <w:pStyle w:val="TableParagraph"/>
              <w:tabs>
                <w:tab w:val="left" w:pos="550"/>
              </w:tabs>
              <w:ind w:right="94"/>
              <w:rPr>
                <w:sz w:val="24"/>
              </w:rPr>
            </w:pPr>
            <w:r>
              <w:rPr>
                <w:sz w:val="24"/>
              </w:rPr>
              <w:t>n°</w:t>
            </w:r>
            <w:r>
              <w:rPr>
                <w:sz w:val="24"/>
              </w:rPr>
              <w:tab/>
            </w:r>
            <w:r>
              <w:rPr>
                <w:spacing w:val="-3"/>
                <w:sz w:val="24"/>
              </w:rPr>
              <w:t xml:space="preserve">cadastral </w:t>
            </w:r>
            <w:r>
              <w:rPr>
                <w:sz w:val="24"/>
              </w:rPr>
              <w:t>de la</w:t>
            </w:r>
            <w:r>
              <w:rPr>
                <w:spacing w:val="-6"/>
                <w:sz w:val="24"/>
              </w:rPr>
              <w:t xml:space="preserve"> </w:t>
            </w:r>
            <w:r>
              <w:rPr>
                <w:sz w:val="24"/>
              </w:rPr>
              <w:t>parcelle</w:t>
            </w:r>
          </w:p>
        </w:tc>
        <w:tc>
          <w:tcPr>
            <w:tcW w:w="2542" w:type="dxa"/>
            <w:tcBorders>
              <w:left w:val="single" w:sz="4" w:space="0" w:color="000000"/>
              <w:right w:val="single" w:sz="4" w:space="0" w:color="000000"/>
            </w:tcBorders>
          </w:tcPr>
          <w:p w14:paraId="43DF3869" w14:textId="77777777" w:rsidR="00037C5B" w:rsidRDefault="00062A8C">
            <w:pPr>
              <w:pStyle w:val="TableParagraph"/>
              <w:spacing w:line="272" w:lineRule="exact"/>
              <w:rPr>
                <w:sz w:val="24"/>
              </w:rPr>
            </w:pPr>
            <w:r>
              <w:rPr>
                <w:sz w:val="24"/>
              </w:rPr>
              <w:t>- Fiche de champ melon</w:t>
            </w:r>
          </w:p>
          <w:p w14:paraId="6583EAAF" w14:textId="77777777" w:rsidR="00037C5B" w:rsidRDefault="00062A8C">
            <w:pPr>
              <w:pStyle w:val="TableParagraph"/>
              <w:ind w:left="322"/>
              <w:rPr>
                <w:sz w:val="24"/>
              </w:rPr>
            </w:pPr>
            <w:r>
              <w:rPr>
                <w:sz w:val="24"/>
              </w:rPr>
              <w:t xml:space="preserve">. </w:t>
            </w:r>
            <w:proofErr w:type="gramStart"/>
            <w:r>
              <w:rPr>
                <w:sz w:val="24"/>
              </w:rPr>
              <w:t>nom</w:t>
            </w:r>
            <w:proofErr w:type="gramEnd"/>
            <w:r>
              <w:rPr>
                <w:sz w:val="24"/>
              </w:rPr>
              <w:t xml:space="preserve"> producteur</w:t>
            </w:r>
          </w:p>
          <w:p w14:paraId="10CF33EA"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parcelle</w:t>
            </w:r>
          </w:p>
          <w:p w14:paraId="7807408A" w14:textId="77777777" w:rsidR="00037C5B" w:rsidRDefault="00062A8C">
            <w:pPr>
              <w:pStyle w:val="TableParagraph"/>
              <w:ind w:left="322"/>
              <w:rPr>
                <w:sz w:val="24"/>
              </w:rPr>
            </w:pPr>
            <w:r>
              <w:rPr>
                <w:sz w:val="24"/>
              </w:rPr>
              <w:t xml:space="preserve">. </w:t>
            </w:r>
            <w:proofErr w:type="gramStart"/>
            <w:r>
              <w:rPr>
                <w:sz w:val="24"/>
              </w:rPr>
              <w:t>surface</w:t>
            </w:r>
            <w:proofErr w:type="gramEnd"/>
            <w:r>
              <w:rPr>
                <w:sz w:val="24"/>
              </w:rPr>
              <w:t xml:space="preserve"> parcelle</w:t>
            </w:r>
          </w:p>
          <w:p w14:paraId="4943F89A" w14:textId="77777777" w:rsidR="00037C5B" w:rsidRDefault="00062A8C">
            <w:pPr>
              <w:pStyle w:val="TableParagraph"/>
              <w:ind w:left="322"/>
              <w:rPr>
                <w:sz w:val="24"/>
              </w:rPr>
            </w:pPr>
            <w:r>
              <w:rPr>
                <w:sz w:val="24"/>
              </w:rPr>
              <w:t xml:space="preserve">. </w:t>
            </w:r>
            <w:proofErr w:type="gramStart"/>
            <w:r>
              <w:rPr>
                <w:sz w:val="24"/>
              </w:rPr>
              <w:t>variété</w:t>
            </w:r>
            <w:proofErr w:type="gramEnd"/>
            <w:r>
              <w:rPr>
                <w:sz w:val="24"/>
              </w:rPr>
              <w:t xml:space="preserve"> plantée</w:t>
            </w:r>
          </w:p>
          <w:p w14:paraId="4FA4F932" w14:textId="77777777" w:rsidR="00037C5B" w:rsidRDefault="00062A8C">
            <w:pPr>
              <w:pStyle w:val="TableParagraph"/>
              <w:ind w:left="322"/>
              <w:rPr>
                <w:sz w:val="24"/>
              </w:rPr>
            </w:pPr>
            <w:r>
              <w:rPr>
                <w:sz w:val="24"/>
              </w:rPr>
              <w:t xml:space="preserve">. </w:t>
            </w:r>
            <w:proofErr w:type="gramStart"/>
            <w:r>
              <w:rPr>
                <w:sz w:val="24"/>
              </w:rPr>
              <w:t>densité</w:t>
            </w:r>
            <w:proofErr w:type="gramEnd"/>
            <w:r>
              <w:rPr>
                <w:sz w:val="24"/>
              </w:rPr>
              <w:t xml:space="preserve"> de plantation</w:t>
            </w:r>
          </w:p>
          <w:p w14:paraId="06F8D76C" w14:textId="77777777" w:rsidR="00037C5B" w:rsidRDefault="00062A8C">
            <w:pPr>
              <w:pStyle w:val="TableParagraph"/>
              <w:ind w:left="322"/>
              <w:rPr>
                <w:sz w:val="24"/>
              </w:rPr>
            </w:pPr>
            <w:r>
              <w:rPr>
                <w:sz w:val="24"/>
              </w:rPr>
              <w:t>. date de plantation</w:t>
            </w:r>
          </w:p>
        </w:tc>
        <w:tc>
          <w:tcPr>
            <w:tcW w:w="1452" w:type="dxa"/>
            <w:tcBorders>
              <w:left w:val="single" w:sz="4" w:space="0" w:color="000000"/>
              <w:right w:val="single" w:sz="4" w:space="0" w:color="000000"/>
            </w:tcBorders>
          </w:tcPr>
          <w:p w14:paraId="136CFF10" w14:textId="77777777" w:rsidR="00037C5B" w:rsidRDefault="00062A8C">
            <w:pPr>
              <w:pStyle w:val="TableParagraph"/>
              <w:spacing w:line="272" w:lineRule="exact"/>
              <w:rPr>
                <w:sz w:val="24"/>
              </w:rPr>
            </w:pPr>
            <w:r>
              <w:rPr>
                <w:sz w:val="24"/>
              </w:rPr>
              <w:t>-Producteur</w:t>
            </w:r>
          </w:p>
        </w:tc>
      </w:tr>
    </w:tbl>
    <w:p w14:paraId="277490CE" w14:textId="77777777" w:rsidR="00037C5B" w:rsidRDefault="00037C5B">
      <w:pPr>
        <w:spacing w:line="272" w:lineRule="exact"/>
        <w:rPr>
          <w:sz w:val="24"/>
        </w:rPr>
        <w:sectPr w:rsidR="00037C5B">
          <w:pgSz w:w="11900" w:h="16840"/>
          <w:pgMar w:top="1180" w:right="1240" w:bottom="820" w:left="1280" w:header="576" w:footer="632" w:gutter="0"/>
          <w:cols w:space="720"/>
        </w:sectPr>
      </w:pPr>
    </w:p>
    <w:p w14:paraId="3DE403CE" w14:textId="77777777" w:rsidR="00037C5B" w:rsidRDefault="00037C5B">
      <w:pPr>
        <w:pStyle w:val="Corpsdetexte"/>
        <w:spacing w:before="5"/>
        <w:rPr>
          <w:sz w:val="11"/>
        </w:rPr>
      </w:pPr>
    </w:p>
    <w:tbl>
      <w:tblPr>
        <w:tblStyle w:val="TableNormal"/>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2"/>
        <w:gridCol w:w="1608"/>
        <w:gridCol w:w="1508"/>
        <w:gridCol w:w="2542"/>
        <w:gridCol w:w="1452"/>
      </w:tblGrid>
      <w:tr w:rsidR="00037C5B" w14:paraId="2724312F" w14:textId="77777777">
        <w:trPr>
          <w:trHeight w:val="2202"/>
        </w:trPr>
        <w:tc>
          <w:tcPr>
            <w:tcW w:w="1882" w:type="dxa"/>
            <w:tcBorders>
              <w:left w:val="single" w:sz="4" w:space="0" w:color="000000"/>
              <w:right w:val="single" w:sz="4" w:space="0" w:color="000000"/>
            </w:tcBorders>
          </w:tcPr>
          <w:p w14:paraId="6F72CEEC" w14:textId="77777777" w:rsidR="00037C5B" w:rsidRDefault="00062A8C">
            <w:pPr>
              <w:pStyle w:val="TableParagraph"/>
              <w:ind w:left="109" w:right="810"/>
              <w:rPr>
                <w:sz w:val="24"/>
              </w:rPr>
            </w:pPr>
            <w:r>
              <w:rPr>
                <w:sz w:val="24"/>
              </w:rPr>
              <w:t>Itinéraire technique</w:t>
            </w:r>
          </w:p>
        </w:tc>
        <w:tc>
          <w:tcPr>
            <w:tcW w:w="1608" w:type="dxa"/>
            <w:tcBorders>
              <w:left w:val="single" w:sz="4" w:space="0" w:color="000000"/>
              <w:right w:val="single" w:sz="4" w:space="0" w:color="000000"/>
            </w:tcBorders>
          </w:tcPr>
          <w:p w14:paraId="227932D1"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1E9F31CD" w14:textId="77777777" w:rsidR="00037C5B" w:rsidRDefault="00062A8C">
            <w:pPr>
              <w:pStyle w:val="TableParagraph"/>
              <w:rPr>
                <w:sz w:val="24"/>
              </w:rPr>
            </w:pPr>
            <w:r>
              <w:rPr>
                <w:sz w:val="24"/>
              </w:rPr>
              <w:t>1 parcelle</w:t>
            </w:r>
          </w:p>
        </w:tc>
        <w:tc>
          <w:tcPr>
            <w:tcW w:w="1508" w:type="dxa"/>
            <w:tcBorders>
              <w:left w:val="single" w:sz="4" w:space="0" w:color="000000"/>
              <w:right w:val="single" w:sz="4" w:space="0" w:color="000000"/>
            </w:tcBorders>
          </w:tcPr>
          <w:p w14:paraId="5C464FF3" w14:textId="77777777" w:rsidR="00037C5B" w:rsidRDefault="00062A8C">
            <w:pPr>
              <w:pStyle w:val="TableParagraph"/>
              <w:tabs>
                <w:tab w:val="left" w:pos="550"/>
              </w:tabs>
              <w:ind w:right="94"/>
              <w:rPr>
                <w:sz w:val="24"/>
              </w:rPr>
            </w:pPr>
            <w:r>
              <w:rPr>
                <w:sz w:val="24"/>
              </w:rPr>
              <w:t>n°</w:t>
            </w:r>
            <w:r>
              <w:rPr>
                <w:sz w:val="24"/>
              </w:rPr>
              <w:tab/>
            </w:r>
            <w:r>
              <w:rPr>
                <w:spacing w:val="-3"/>
                <w:sz w:val="24"/>
              </w:rPr>
              <w:t xml:space="preserve">cadastral </w:t>
            </w:r>
            <w:r>
              <w:rPr>
                <w:sz w:val="24"/>
              </w:rPr>
              <w:t>de la</w:t>
            </w:r>
            <w:r>
              <w:rPr>
                <w:spacing w:val="-6"/>
                <w:sz w:val="24"/>
              </w:rPr>
              <w:t xml:space="preserve"> </w:t>
            </w:r>
            <w:r>
              <w:rPr>
                <w:sz w:val="24"/>
              </w:rPr>
              <w:t>parcelle</w:t>
            </w:r>
          </w:p>
        </w:tc>
        <w:tc>
          <w:tcPr>
            <w:tcW w:w="2542" w:type="dxa"/>
            <w:tcBorders>
              <w:left w:val="single" w:sz="4" w:space="0" w:color="000000"/>
              <w:right w:val="single" w:sz="4" w:space="0" w:color="000000"/>
            </w:tcBorders>
          </w:tcPr>
          <w:p w14:paraId="10760C40" w14:textId="77777777" w:rsidR="00037C5B" w:rsidRDefault="00062A8C">
            <w:pPr>
              <w:pStyle w:val="TableParagraph"/>
              <w:spacing w:line="272" w:lineRule="exact"/>
              <w:rPr>
                <w:sz w:val="24"/>
              </w:rPr>
            </w:pPr>
            <w:r>
              <w:rPr>
                <w:sz w:val="24"/>
              </w:rPr>
              <w:t>- Fiche de champ melon</w:t>
            </w:r>
          </w:p>
          <w:p w14:paraId="1BC0A71A" w14:textId="77777777" w:rsidR="00037C5B" w:rsidRDefault="00062A8C">
            <w:pPr>
              <w:pStyle w:val="TableParagraph"/>
              <w:ind w:left="322"/>
              <w:rPr>
                <w:sz w:val="24"/>
              </w:rPr>
            </w:pPr>
            <w:r>
              <w:rPr>
                <w:sz w:val="24"/>
              </w:rPr>
              <w:t xml:space="preserve">. </w:t>
            </w:r>
            <w:proofErr w:type="gramStart"/>
            <w:r>
              <w:rPr>
                <w:sz w:val="24"/>
              </w:rPr>
              <w:t>nom</w:t>
            </w:r>
            <w:proofErr w:type="gramEnd"/>
            <w:r>
              <w:rPr>
                <w:sz w:val="24"/>
              </w:rPr>
              <w:t xml:space="preserve"> producteur</w:t>
            </w:r>
          </w:p>
          <w:p w14:paraId="48D75E98"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parcelle</w:t>
            </w:r>
          </w:p>
          <w:p w14:paraId="0954D85F" w14:textId="77777777" w:rsidR="00037C5B" w:rsidRDefault="00062A8C">
            <w:pPr>
              <w:pStyle w:val="TableParagraph"/>
              <w:ind w:left="322"/>
              <w:rPr>
                <w:sz w:val="24"/>
              </w:rPr>
            </w:pPr>
            <w:r>
              <w:rPr>
                <w:sz w:val="24"/>
              </w:rPr>
              <w:t xml:space="preserve">. </w:t>
            </w:r>
            <w:proofErr w:type="gramStart"/>
            <w:r>
              <w:rPr>
                <w:sz w:val="24"/>
              </w:rPr>
              <w:t>fertilisation</w:t>
            </w:r>
            <w:proofErr w:type="gramEnd"/>
            <w:r>
              <w:rPr>
                <w:sz w:val="24"/>
              </w:rPr>
              <w:t xml:space="preserve"> : date, produit, dose</w:t>
            </w:r>
          </w:p>
          <w:p w14:paraId="16FD5E40" w14:textId="77777777" w:rsidR="00037C5B" w:rsidRDefault="00062A8C">
            <w:pPr>
              <w:pStyle w:val="TableParagraph"/>
              <w:tabs>
                <w:tab w:val="left" w:pos="694"/>
                <w:tab w:val="left" w:pos="2366"/>
              </w:tabs>
              <w:ind w:left="322" w:right="96"/>
              <w:rPr>
                <w:sz w:val="24"/>
              </w:rPr>
            </w:pPr>
            <w:r>
              <w:rPr>
                <w:sz w:val="24"/>
              </w:rPr>
              <w:t>.</w:t>
            </w:r>
            <w:r>
              <w:rPr>
                <w:sz w:val="24"/>
              </w:rPr>
              <w:tab/>
            </w:r>
            <w:proofErr w:type="gramStart"/>
            <w:r>
              <w:rPr>
                <w:sz w:val="24"/>
              </w:rPr>
              <w:t>phytosanitaire</w:t>
            </w:r>
            <w:proofErr w:type="gramEnd"/>
            <w:r>
              <w:rPr>
                <w:sz w:val="24"/>
              </w:rPr>
              <w:tab/>
            </w:r>
            <w:r>
              <w:rPr>
                <w:spacing w:val="-17"/>
                <w:sz w:val="24"/>
              </w:rPr>
              <w:t xml:space="preserve">: </w:t>
            </w:r>
            <w:r>
              <w:rPr>
                <w:sz w:val="24"/>
              </w:rPr>
              <w:t>date, produit</w:t>
            </w:r>
          </w:p>
          <w:p w14:paraId="11157766" w14:textId="77777777" w:rsidR="00037C5B" w:rsidRDefault="00062A8C">
            <w:pPr>
              <w:pStyle w:val="TableParagraph"/>
              <w:spacing w:line="255" w:lineRule="exact"/>
              <w:ind w:left="229"/>
              <w:rPr>
                <w:sz w:val="24"/>
              </w:rPr>
            </w:pPr>
            <w:r>
              <w:rPr>
                <w:sz w:val="24"/>
              </w:rPr>
              <w:t>dose</w:t>
            </w:r>
          </w:p>
        </w:tc>
        <w:tc>
          <w:tcPr>
            <w:tcW w:w="1452" w:type="dxa"/>
            <w:tcBorders>
              <w:left w:val="single" w:sz="4" w:space="0" w:color="000000"/>
              <w:right w:val="single" w:sz="4" w:space="0" w:color="000000"/>
            </w:tcBorders>
          </w:tcPr>
          <w:p w14:paraId="7F9235BB" w14:textId="77777777" w:rsidR="00037C5B" w:rsidRDefault="00062A8C">
            <w:pPr>
              <w:pStyle w:val="TableParagraph"/>
              <w:spacing w:line="272" w:lineRule="exact"/>
              <w:rPr>
                <w:sz w:val="24"/>
              </w:rPr>
            </w:pPr>
            <w:r>
              <w:rPr>
                <w:sz w:val="24"/>
              </w:rPr>
              <w:t>-Producteur</w:t>
            </w:r>
          </w:p>
        </w:tc>
      </w:tr>
      <w:tr w:rsidR="00037C5B" w14:paraId="40742CBF" w14:textId="77777777">
        <w:trPr>
          <w:trHeight w:val="1650"/>
        </w:trPr>
        <w:tc>
          <w:tcPr>
            <w:tcW w:w="1882" w:type="dxa"/>
            <w:tcBorders>
              <w:left w:val="single" w:sz="4" w:space="0" w:color="000000"/>
              <w:right w:val="single" w:sz="4" w:space="0" w:color="000000"/>
            </w:tcBorders>
          </w:tcPr>
          <w:p w14:paraId="327FA16E" w14:textId="77777777" w:rsidR="00037C5B" w:rsidRDefault="00062A8C">
            <w:pPr>
              <w:pStyle w:val="TableParagraph"/>
              <w:tabs>
                <w:tab w:val="left" w:pos="1709"/>
              </w:tabs>
              <w:ind w:left="109" w:right="93"/>
              <w:rPr>
                <w:sz w:val="24"/>
              </w:rPr>
            </w:pPr>
            <w:r>
              <w:rPr>
                <w:sz w:val="24"/>
              </w:rPr>
              <w:t>Cueillette</w:t>
            </w:r>
            <w:r>
              <w:rPr>
                <w:sz w:val="24"/>
              </w:rPr>
              <w:tab/>
            </w:r>
            <w:r>
              <w:rPr>
                <w:spacing w:val="-17"/>
                <w:sz w:val="24"/>
              </w:rPr>
              <w:t xml:space="preserve">/ </w:t>
            </w:r>
            <w:r>
              <w:rPr>
                <w:sz w:val="24"/>
              </w:rPr>
              <w:t>Agréage</w:t>
            </w:r>
          </w:p>
        </w:tc>
        <w:tc>
          <w:tcPr>
            <w:tcW w:w="1608" w:type="dxa"/>
            <w:tcBorders>
              <w:left w:val="single" w:sz="4" w:space="0" w:color="000000"/>
              <w:right w:val="single" w:sz="4" w:space="0" w:color="000000"/>
            </w:tcBorders>
          </w:tcPr>
          <w:p w14:paraId="6560CC21"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4D83FFA7" w14:textId="77777777" w:rsidR="00037C5B" w:rsidRDefault="00062A8C">
            <w:pPr>
              <w:pStyle w:val="TableParagraph"/>
              <w:rPr>
                <w:sz w:val="24"/>
              </w:rPr>
            </w:pPr>
            <w:r>
              <w:rPr>
                <w:sz w:val="24"/>
              </w:rPr>
              <w:t>1 parcelle x</w:t>
            </w:r>
          </w:p>
          <w:p w14:paraId="5BF3988F" w14:textId="77777777" w:rsidR="00037C5B" w:rsidRDefault="00062A8C">
            <w:pPr>
              <w:pStyle w:val="TableParagraph"/>
              <w:tabs>
                <w:tab w:val="left" w:pos="550"/>
                <w:tab w:val="left" w:pos="1274"/>
              </w:tabs>
              <w:ind w:right="95"/>
              <w:rPr>
                <w:sz w:val="24"/>
              </w:rPr>
            </w:pPr>
            <w:r>
              <w:rPr>
                <w:sz w:val="24"/>
              </w:rPr>
              <w:t>1</w:t>
            </w:r>
            <w:r>
              <w:rPr>
                <w:sz w:val="24"/>
              </w:rPr>
              <w:tab/>
              <w:t>date</w:t>
            </w:r>
            <w:r>
              <w:rPr>
                <w:sz w:val="24"/>
              </w:rPr>
              <w:tab/>
            </w:r>
            <w:r>
              <w:rPr>
                <w:spacing w:val="-9"/>
                <w:sz w:val="24"/>
              </w:rPr>
              <w:t xml:space="preserve">de </w:t>
            </w:r>
            <w:r>
              <w:rPr>
                <w:sz w:val="24"/>
              </w:rPr>
              <w:t>récolte x</w:t>
            </w:r>
          </w:p>
          <w:p w14:paraId="2B309F8F" w14:textId="77777777" w:rsidR="00037C5B" w:rsidRDefault="00062A8C">
            <w:pPr>
              <w:pStyle w:val="TableParagraph"/>
              <w:spacing w:line="255" w:lineRule="exact"/>
              <w:rPr>
                <w:i/>
                <w:sz w:val="24"/>
              </w:rPr>
            </w:pPr>
            <w:r>
              <w:rPr>
                <w:i/>
                <w:sz w:val="24"/>
              </w:rPr>
              <w:t>1</w:t>
            </w:r>
            <w:r>
              <w:rPr>
                <w:i/>
                <w:spacing w:val="-4"/>
                <w:sz w:val="24"/>
              </w:rPr>
              <w:t xml:space="preserve"> </w:t>
            </w:r>
            <w:r>
              <w:rPr>
                <w:i/>
                <w:sz w:val="24"/>
              </w:rPr>
              <w:t>variété</w:t>
            </w:r>
          </w:p>
        </w:tc>
        <w:tc>
          <w:tcPr>
            <w:tcW w:w="1508" w:type="dxa"/>
            <w:tcBorders>
              <w:left w:val="single" w:sz="4" w:space="0" w:color="000000"/>
              <w:right w:val="single" w:sz="4" w:space="0" w:color="000000"/>
            </w:tcBorders>
          </w:tcPr>
          <w:p w14:paraId="03660339" w14:textId="77777777" w:rsidR="00037C5B" w:rsidRDefault="00062A8C">
            <w:pPr>
              <w:pStyle w:val="TableParagraph"/>
              <w:ind w:right="77"/>
              <w:rPr>
                <w:sz w:val="24"/>
              </w:rPr>
            </w:pPr>
            <w:r>
              <w:rPr>
                <w:sz w:val="24"/>
              </w:rPr>
              <w:t xml:space="preserve">n° de lot sur chaque </w:t>
            </w:r>
            <w:proofErr w:type="spellStart"/>
            <w:r>
              <w:rPr>
                <w:sz w:val="24"/>
              </w:rPr>
              <w:t>palox</w:t>
            </w:r>
            <w:proofErr w:type="spellEnd"/>
          </w:p>
        </w:tc>
        <w:tc>
          <w:tcPr>
            <w:tcW w:w="2542" w:type="dxa"/>
            <w:tcBorders>
              <w:left w:val="single" w:sz="4" w:space="0" w:color="000000"/>
              <w:right w:val="single" w:sz="4" w:space="0" w:color="000000"/>
            </w:tcBorders>
          </w:tcPr>
          <w:p w14:paraId="7B96661D" w14:textId="77777777" w:rsidR="00037C5B" w:rsidRDefault="00062A8C">
            <w:pPr>
              <w:pStyle w:val="TableParagraph"/>
              <w:spacing w:line="272" w:lineRule="exact"/>
              <w:rPr>
                <w:sz w:val="24"/>
              </w:rPr>
            </w:pPr>
            <w:r>
              <w:rPr>
                <w:sz w:val="24"/>
              </w:rPr>
              <w:t xml:space="preserve">- Fiche </w:t>
            </w:r>
            <w:proofErr w:type="spellStart"/>
            <w:r>
              <w:rPr>
                <w:sz w:val="24"/>
              </w:rPr>
              <w:t>palox</w:t>
            </w:r>
            <w:proofErr w:type="spellEnd"/>
          </w:p>
          <w:p w14:paraId="53D86084"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parcelle</w:t>
            </w:r>
          </w:p>
          <w:p w14:paraId="2EFB9D11" w14:textId="77777777" w:rsidR="00037C5B" w:rsidRDefault="00062A8C">
            <w:pPr>
              <w:pStyle w:val="TableParagraph"/>
              <w:ind w:left="322"/>
              <w:rPr>
                <w:i/>
                <w:sz w:val="24"/>
              </w:rPr>
            </w:pPr>
            <w:r>
              <w:rPr>
                <w:sz w:val="24"/>
              </w:rPr>
              <w:t xml:space="preserve">. </w:t>
            </w:r>
            <w:proofErr w:type="gramStart"/>
            <w:r>
              <w:rPr>
                <w:i/>
                <w:sz w:val="24"/>
              </w:rPr>
              <w:t>variété</w:t>
            </w:r>
            <w:proofErr w:type="gramEnd"/>
          </w:p>
          <w:p w14:paraId="05C56B59" w14:textId="77777777" w:rsidR="00037C5B" w:rsidRDefault="00062A8C">
            <w:pPr>
              <w:pStyle w:val="TableParagraph"/>
              <w:ind w:left="322"/>
              <w:rPr>
                <w:sz w:val="24"/>
              </w:rPr>
            </w:pPr>
            <w:r>
              <w:rPr>
                <w:sz w:val="24"/>
              </w:rPr>
              <w:t>. date de récolte</w:t>
            </w:r>
          </w:p>
        </w:tc>
        <w:tc>
          <w:tcPr>
            <w:tcW w:w="1452" w:type="dxa"/>
            <w:tcBorders>
              <w:left w:val="single" w:sz="4" w:space="0" w:color="000000"/>
              <w:right w:val="single" w:sz="4" w:space="0" w:color="000000"/>
            </w:tcBorders>
          </w:tcPr>
          <w:p w14:paraId="01B3E477" w14:textId="77777777" w:rsidR="00037C5B" w:rsidRDefault="00062A8C">
            <w:pPr>
              <w:pStyle w:val="TableParagraph"/>
              <w:spacing w:line="272" w:lineRule="exact"/>
              <w:rPr>
                <w:sz w:val="24"/>
              </w:rPr>
            </w:pPr>
            <w:r>
              <w:rPr>
                <w:sz w:val="24"/>
              </w:rPr>
              <w:t>-Producteur</w:t>
            </w:r>
          </w:p>
          <w:p w14:paraId="6D50665F" w14:textId="77777777" w:rsidR="00037C5B" w:rsidRDefault="00062A8C">
            <w:pPr>
              <w:pStyle w:val="TableParagraph"/>
              <w:ind w:right="101"/>
              <w:rPr>
                <w:sz w:val="24"/>
              </w:rPr>
            </w:pPr>
            <w:r>
              <w:rPr>
                <w:sz w:val="24"/>
              </w:rPr>
              <w:t>-Producteur- expéditeur</w:t>
            </w:r>
          </w:p>
        </w:tc>
      </w:tr>
      <w:tr w:rsidR="00037C5B" w14:paraId="6E7124DC" w14:textId="77777777">
        <w:trPr>
          <w:trHeight w:val="3583"/>
        </w:trPr>
        <w:tc>
          <w:tcPr>
            <w:tcW w:w="1882" w:type="dxa"/>
            <w:tcBorders>
              <w:left w:val="single" w:sz="4" w:space="0" w:color="000000"/>
              <w:right w:val="single" w:sz="4" w:space="0" w:color="000000"/>
            </w:tcBorders>
          </w:tcPr>
          <w:p w14:paraId="43E56AE3" w14:textId="77777777" w:rsidR="00037C5B" w:rsidRDefault="00062A8C">
            <w:pPr>
              <w:pStyle w:val="TableParagraph"/>
              <w:tabs>
                <w:tab w:val="left" w:pos="1709"/>
              </w:tabs>
              <w:ind w:left="109" w:right="93"/>
              <w:rPr>
                <w:sz w:val="24"/>
              </w:rPr>
            </w:pPr>
            <w:r>
              <w:rPr>
                <w:sz w:val="24"/>
              </w:rPr>
              <w:t>Cueillette</w:t>
            </w:r>
            <w:r>
              <w:rPr>
                <w:sz w:val="24"/>
              </w:rPr>
              <w:tab/>
            </w:r>
            <w:r>
              <w:rPr>
                <w:spacing w:val="-17"/>
                <w:sz w:val="24"/>
              </w:rPr>
              <w:t xml:space="preserve">/ </w:t>
            </w:r>
            <w:r>
              <w:rPr>
                <w:sz w:val="24"/>
              </w:rPr>
              <w:t>Agréage</w:t>
            </w:r>
          </w:p>
        </w:tc>
        <w:tc>
          <w:tcPr>
            <w:tcW w:w="1608" w:type="dxa"/>
            <w:tcBorders>
              <w:left w:val="single" w:sz="4" w:space="0" w:color="000000"/>
              <w:right w:val="single" w:sz="4" w:space="0" w:color="000000"/>
            </w:tcBorders>
          </w:tcPr>
          <w:p w14:paraId="53425597"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32DA5481" w14:textId="77777777" w:rsidR="00037C5B" w:rsidRDefault="00062A8C">
            <w:pPr>
              <w:pStyle w:val="TableParagraph"/>
              <w:rPr>
                <w:sz w:val="24"/>
              </w:rPr>
            </w:pPr>
            <w:r>
              <w:rPr>
                <w:sz w:val="24"/>
              </w:rPr>
              <w:t>1 parcelle x</w:t>
            </w:r>
          </w:p>
          <w:p w14:paraId="7CE899BF" w14:textId="77777777" w:rsidR="00037C5B" w:rsidRDefault="00062A8C">
            <w:pPr>
              <w:pStyle w:val="TableParagraph"/>
              <w:tabs>
                <w:tab w:val="left" w:pos="550"/>
                <w:tab w:val="left" w:pos="1274"/>
              </w:tabs>
              <w:ind w:right="95"/>
              <w:rPr>
                <w:sz w:val="24"/>
              </w:rPr>
            </w:pPr>
            <w:r>
              <w:rPr>
                <w:sz w:val="24"/>
              </w:rPr>
              <w:t>1</w:t>
            </w:r>
            <w:r>
              <w:rPr>
                <w:sz w:val="24"/>
              </w:rPr>
              <w:tab/>
              <w:t>date</w:t>
            </w:r>
            <w:r>
              <w:rPr>
                <w:sz w:val="24"/>
              </w:rPr>
              <w:tab/>
            </w:r>
            <w:r>
              <w:rPr>
                <w:spacing w:val="-9"/>
                <w:sz w:val="24"/>
              </w:rPr>
              <w:t xml:space="preserve">de </w:t>
            </w:r>
            <w:r>
              <w:rPr>
                <w:sz w:val="24"/>
              </w:rPr>
              <w:t>récolte x</w:t>
            </w:r>
          </w:p>
          <w:p w14:paraId="025F4022" w14:textId="77777777" w:rsidR="00037C5B" w:rsidRDefault="00062A8C">
            <w:pPr>
              <w:pStyle w:val="TableParagraph"/>
              <w:rPr>
                <w:sz w:val="24"/>
              </w:rPr>
            </w:pPr>
            <w:r>
              <w:rPr>
                <w:sz w:val="24"/>
              </w:rPr>
              <w:t>1</w:t>
            </w:r>
            <w:r>
              <w:rPr>
                <w:spacing w:val="-4"/>
                <w:sz w:val="24"/>
              </w:rPr>
              <w:t xml:space="preserve"> </w:t>
            </w:r>
            <w:r>
              <w:rPr>
                <w:sz w:val="24"/>
              </w:rPr>
              <w:t>variété</w:t>
            </w:r>
          </w:p>
        </w:tc>
        <w:tc>
          <w:tcPr>
            <w:tcW w:w="1508" w:type="dxa"/>
            <w:tcBorders>
              <w:left w:val="single" w:sz="4" w:space="0" w:color="000000"/>
              <w:right w:val="single" w:sz="4" w:space="0" w:color="000000"/>
            </w:tcBorders>
          </w:tcPr>
          <w:p w14:paraId="1B2C02B0" w14:textId="77777777" w:rsidR="00037C5B" w:rsidRDefault="00062A8C">
            <w:pPr>
              <w:pStyle w:val="TableParagraph"/>
              <w:ind w:right="77"/>
              <w:rPr>
                <w:sz w:val="24"/>
              </w:rPr>
            </w:pPr>
            <w:r>
              <w:rPr>
                <w:sz w:val="24"/>
              </w:rPr>
              <w:t xml:space="preserve">n° de lot sur chaque </w:t>
            </w:r>
            <w:proofErr w:type="spellStart"/>
            <w:r>
              <w:rPr>
                <w:sz w:val="24"/>
              </w:rPr>
              <w:t>palox</w:t>
            </w:r>
            <w:proofErr w:type="spellEnd"/>
          </w:p>
        </w:tc>
        <w:tc>
          <w:tcPr>
            <w:tcW w:w="2542" w:type="dxa"/>
            <w:tcBorders>
              <w:left w:val="single" w:sz="4" w:space="0" w:color="000000"/>
              <w:right w:val="single" w:sz="4" w:space="0" w:color="000000"/>
            </w:tcBorders>
          </w:tcPr>
          <w:p w14:paraId="026FE579" w14:textId="77777777" w:rsidR="00037C5B" w:rsidRDefault="00062A8C">
            <w:pPr>
              <w:pStyle w:val="TableParagraph"/>
              <w:ind w:left="180" w:right="631" w:hanging="72"/>
              <w:rPr>
                <w:sz w:val="24"/>
              </w:rPr>
            </w:pPr>
            <w:r>
              <w:rPr>
                <w:sz w:val="24"/>
              </w:rPr>
              <w:t>- Fiche journalière d’agréage et de contrôle du conditionnement</w:t>
            </w:r>
          </w:p>
          <w:p w14:paraId="19C2FAAC"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parcelle</w:t>
            </w:r>
          </w:p>
          <w:p w14:paraId="6817564D" w14:textId="77777777" w:rsidR="00037C5B" w:rsidRDefault="00062A8C">
            <w:pPr>
              <w:pStyle w:val="TableParagraph"/>
              <w:ind w:left="322"/>
              <w:rPr>
                <w:sz w:val="24"/>
              </w:rPr>
            </w:pPr>
            <w:r>
              <w:rPr>
                <w:sz w:val="24"/>
              </w:rPr>
              <w:t>. Variété</w:t>
            </w:r>
          </w:p>
          <w:p w14:paraId="6256B331" w14:textId="77777777" w:rsidR="00037C5B" w:rsidRDefault="00062A8C">
            <w:pPr>
              <w:pStyle w:val="TableParagraph"/>
              <w:ind w:left="322"/>
              <w:rPr>
                <w:sz w:val="24"/>
              </w:rPr>
            </w:pPr>
            <w:proofErr w:type="gramStart"/>
            <w:r>
              <w:rPr>
                <w:sz w:val="24"/>
              </w:rPr>
              <w:t>.Date</w:t>
            </w:r>
            <w:proofErr w:type="gramEnd"/>
            <w:r>
              <w:rPr>
                <w:sz w:val="24"/>
              </w:rPr>
              <w:t xml:space="preserve"> de récolte et de conditionnement</w:t>
            </w:r>
          </w:p>
          <w:p w14:paraId="33255C3B" w14:textId="77777777" w:rsidR="00037C5B" w:rsidRDefault="00062A8C">
            <w:pPr>
              <w:pStyle w:val="TableParagraph"/>
              <w:ind w:left="322"/>
              <w:rPr>
                <w:sz w:val="24"/>
              </w:rPr>
            </w:pPr>
            <w:r>
              <w:rPr>
                <w:sz w:val="24"/>
              </w:rPr>
              <w:t xml:space="preserve">. </w:t>
            </w:r>
            <w:proofErr w:type="gramStart"/>
            <w:r>
              <w:rPr>
                <w:sz w:val="24"/>
              </w:rPr>
              <w:t>quantité</w:t>
            </w:r>
            <w:proofErr w:type="gramEnd"/>
            <w:r>
              <w:rPr>
                <w:sz w:val="24"/>
              </w:rPr>
              <w:t xml:space="preserve"> récoltée</w:t>
            </w:r>
          </w:p>
          <w:p w14:paraId="3B501FD2" w14:textId="77777777" w:rsidR="00037C5B" w:rsidRDefault="00062A8C">
            <w:pPr>
              <w:pStyle w:val="TableParagraph"/>
              <w:ind w:left="322"/>
              <w:rPr>
                <w:sz w:val="24"/>
              </w:rPr>
            </w:pPr>
            <w:r>
              <w:rPr>
                <w:sz w:val="24"/>
              </w:rPr>
              <w:t xml:space="preserve">. Critères de fin </w:t>
            </w:r>
            <w:r>
              <w:rPr>
                <w:spacing w:val="-6"/>
                <w:sz w:val="24"/>
              </w:rPr>
              <w:t xml:space="preserve">de </w:t>
            </w:r>
            <w:r>
              <w:rPr>
                <w:sz w:val="24"/>
              </w:rPr>
              <w:t>cueillette</w:t>
            </w:r>
          </w:p>
          <w:p w14:paraId="0BE193B5" w14:textId="77777777" w:rsidR="00037C5B" w:rsidRDefault="00062A8C">
            <w:pPr>
              <w:pStyle w:val="TableParagraph"/>
              <w:spacing w:line="270" w:lineRule="atLeast"/>
              <w:ind w:left="322" w:right="997"/>
              <w:rPr>
                <w:sz w:val="24"/>
              </w:rPr>
            </w:pPr>
            <w:r>
              <w:rPr>
                <w:sz w:val="24"/>
              </w:rPr>
              <w:t xml:space="preserve">. résultats </w:t>
            </w:r>
            <w:r>
              <w:rPr>
                <w:spacing w:val="-7"/>
                <w:sz w:val="24"/>
              </w:rPr>
              <w:t xml:space="preserve">de </w:t>
            </w:r>
            <w:r>
              <w:rPr>
                <w:sz w:val="24"/>
              </w:rPr>
              <w:t>l’agréage</w:t>
            </w:r>
          </w:p>
        </w:tc>
        <w:tc>
          <w:tcPr>
            <w:tcW w:w="1452" w:type="dxa"/>
            <w:tcBorders>
              <w:left w:val="single" w:sz="4" w:space="0" w:color="000000"/>
              <w:right w:val="single" w:sz="4" w:space="0" w:color="000000"/>
            </w:tcBorders>
          </w:tcPr>
          <w:p w14:paraId="67EC471D" w14:textId="77777777" w:rsidR="00037C5B" w:rsidRDefault="00062A8C">
            <w:pPr>
              <w:pStyle w:val="TableParagraph"/>
              <w:ind w:right="181"/>
              <w:rPr>
                <w:sz w:val="24"/>
              </w:rPr>
            </w:pPr>
            <w:r>
              <w:rPr>
                <w:sz w:val="24"/>
              </w:rPr>
              <w:t>Producteur- expéditeur</w:t>
            </w:r>
          </w:p>
        </w:tc>
      </w:tr>
      <w:tr w:rsidR="00037C5B" w14:paraId="7300511D" w14:textId="77777777">
        <w:trPr>
          <w:trHeight w:val="2750"/>
        </w:trPr>
        <w:tc>
          <w:tcPr>
            <w:tcW w:w="1882" w:type="dxa"/>
            <w:tcBorders>
              <w:left w:val="single" w:sz="4" w:space="0" w:color="000000"/>
              <w:right w:val="single" w:sz="4" w:space="0" w:color="000000"/>
            </w:tcBorders>
          </w:tcPr>
          <w:p w14:paraId="059FF965" w14:textId="77777777" w:rsidR="00037C5B" w:rsidRDefault="00062A8C">
            <w:pPr>
              <w:pStyle w:val="TableParagraph"/>
              <w:ind w:left="109"/>
              <w:rPr>
                <w:sz w:val="24"/>
              </w:rPr>
            </w:pPr>
            <w:r>
              <w:rPr>
                <w:sz w:val="24"/>
              </w:rPr>
              <w:t>Conditionnement des</w:t>
            </w:r>
          </w:p>
          <w:p w14:paraId="652F59B4" w14:textId="77777777" w:rsidR="00037C5B" w:rsidRDefault="00062A8C">
            <w:pPr>
              <w:pStyle w:val="TableParagraph"/>
              <w:ind w:left="109"/>
              <w:rPr>
                <w:sz w:val="24"/>
              </w:rPr>
            </w:pPr>
            <w:r>
              <w:rPr>
                <w:sz w:val="24"/>
              </w:rPr>
              <w:t>melons</w:t>
            </w:r>
          </w:p>
        </w:tc>
        <w:tc>
          <w:tcPr>
            <w:tcW w:w="1608" w:type="dxa"/>
            <w:tcBorders>
              <w:left w:val="single" w:sz="4" w:space="0" w:color="000000"/>
              <w:right w:val="single" w:sz="4" w:space="0" w:color="000000"/>
            </w:tcBorders>
          </w:tcPr>
          <w:p w14:paraId="64912934"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2FE68F6D" w14:textId="77777777" w:rsidR="00037C5B" w:rsidRDefault="00062A8C">
            <w:pPr>
              <w:pStyle w:val="TableParagraph"/>
              <w:tabs>
                <w:tab w:val="left" w:pos="550"/>
                <w:tab w:val="left" w:pos="1274"/>
              </w:tabs>
              <w:ind w:right="95"/>
              <w:rPr>
                <w:sz w:val="24"/>
              </w:rPr>
            </w:pPr>
            <w:r>
              <w:rPr>
                <w:sz w:val="24"/>
              </w:rPr>
              <w:t>1</w:t>
            </w:r>
            <w:r>
              <w:rPr>
                <w:sz w:val="24"/>
              </w:rPr>
              <w:tab/>
              <w:t>date</w:t>
            </w:r>
            <w:r>
              <w:rPr>
                <w:sz w:val="24"/>
              </w:rPr>
              <w:tab/>
            </w:r>
            <w:r>
              <w:rPr>
                <w:spacing w:val="-9"/>
                <w:sz w:val="24"/>
              </w:rPr>
              <w:t xml:space="preserve">de </w:t>
            </w:r>
            <w:r>
              <w:rPr>
                <w:sz w:val="24"/>
              </w:rPr>
              <w:t>récolte</w:t>
            </w:r>
          </w:p>
        </w:tc>
        <w:tc>
          <w:tcPr>
            <w:tcW w:w="1508" w:type="dxa"/>
            <w:tcBorders>
              <w:left w:val="single" w:sz="4" w:space="0" w:color="000000"/>
              <w:right w:val="single" w:sz="4" w:space="0" w:color="000000"/>
            </w:tcBorders>
          </w:tcPr>
          <w:p w14:paraId="3B1912C7" w14:textId="77777777" w:rsidR="00037C5B" w:rsidRDefault="00062A8C">
            <w:pPr>
              <w:pStyle w:val="TableParagraph"/>
              <w:ind w:right="77"/>
              <w:rPr>
                <w:sz w:val="24"/>
              </w:rPr>
            </w:pPr>
            <w:r>
              <w:rPr>
                <w:sz w:val="24"/>
              </w:rPr>
              <w:t>n° de lot sur chaque colis</w:t>
            </w:r>
          </w:p>
        </w:tc>
        <w:tc>
          <w:tcPr>
            <w:tcW w:w="2542" w:type="dxa"/>
            <w:tcBorders>
              <w:left w:val="single" w:sz="4" w:space="0" w:color="000000"/>
              <w:right w:val="single" w:sz="4" w:space="0" w:color="000000"/>
            </w:tcBorders>
          </w:tcPr>
          <w:p w14:paraId="4BF22F63" w14:textId="77777777" w:rsidR="00037C5B" w:rsidRDefault="00062A8C">
            <w:pPr>
              <w:pStyle w:val="TableParagraph"/>
              <w:ind w:left="322" w:right="358" w:hanging="214"/>
              <w:rPr>
                <w:sz w:val="24"/>
              </w:rPr>
            </w:pPr>
            <w:r>
              <w:rPr>
                <w:sz w:val="24"/>
              </w:rPr>
              <w:t xml:space="preserve">- Fiche journalière </w:t>
            </w:r>
            <w:r>
              <w:rPr>
                <w:spacing w:val="-7"/>
                <w:sz w:val="24"/>
              </w:rPr>
              <w:t xml:space="preserve">de </w:t>
            </w:r>
            <w:r>
              <w:rPr>
                <w:sz w:val="24"/>
              </w:rPr>
              <w:t>contrôle du conditionnement</w:t>
            </w:r>
          </w:p>
          <w:p w14:paraId="2510D3AA" w14:textId="77777777" w:rsidR="00037C5B" w:rsidRDefault="00062A8C">
            <w:pPr>
              <w:pStyle w:val="TableParagraph"/>
              <w:ind w:left="322"/>
              <w:rPr>
                <w:sz w:val="24"/>
              </w:rPr>
            </w:pPr>
            <w:r>
              <w:rPr>
                <w:sz w:val="24"/>
              </w:rPr>
              <w:t xml:space="preserve">. </w:t>
            </w:r>
            <w:proofErr w:type="gramStart"/>
            <w:r>
              <w:rPr>
                <w:sz w:val="24"/>
              </w:rPr>
              <w:t>nom</w:t>
            </w:r>
            <w:proofErr w:type="gramEnd"/>
            <w:r>
              <w:rPr>
                <w:spacing w:val="-4"/>
                <w:sz w:val="24"/>
              </w:rPr>
              <w:t xml:space="preserve"> </w:t>
            </w:r>
            <w:r>
              <w:rPr>
                <w:sz w:val="24"/>
              </w:rPr>
              <w:t>producteur</w:t>
            </w:r>
          </w:p>
          <w:p w14:paraId="1194ED6A"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parcelle</w:t>
            </w:r>
          </w:p>
          <w:p w14:paraId="1964A805" w14:textId="77777777" w:rsidR="00037C5B" w:rsidRDefault="00062A8C">
            <w:pPr>
              <w:pStyle w:val="TableParagraph"/>
              <w:ind w:left="322" w:right="123"/>
              <w:rPr>
                <w:sz w:val="24"/>
              </w:rPr>
            </w:pPr>
            <w:r>
              <w:rPr>
                <w:sz w:val="24"/>
              </w:rPr>
              <w:t xml:space="preserve">. </w:t>
            </w:r>
            <w:proofErr w:type="gramStart"/>
            <w:r>
              <w:rPr>
                <w:sz w:val="24"/>
              </w:rPr>
              <w:t>résultats</w:t>
            </w:r>
            <w:proofErr w:type="gramEnd"/>
            <w:r>
              <w:rPr>
                <w:sz w:val="24"/>
              </w:rPr>
              <w:t xml:space="preserve"> du contrôle conditionnement</w:t>
            </w:r>
          </w:p>
          <w:p w14:paraId="458E773F" w14:textId="77777777" w:rsidR="00037C5B" w:rsidRDefault="00062A8C">
            <w:pPr>
              <w:pStyle w:val="TableParagraph"/>
              <w:ind w:left="322"/>
              <w:rPr>
                <w:sz w:val="24"/>
              </w:rPr>
            </w:pPr>
            <w:r>
              <w:rPr>
                <w:sz w:val="24"/>
              </w:rPr>
              <w:t xml:space="preserve">. </w:t>
            </w:r>
            <w:proofErr w:type="gramStart"/>
            <w:r>
              <w:rPr>
                <w:sz w:val="24"/>
              </w:rPr>
              <w:t>n</w:t>
            </w:r>
            <w:proofErr w:type="gramEnd"/>
            <w:r>
              <w:rPr>
                <w:sz w:val="24"/>
              </w:rPr>
              <w:t>° de la palette</w:t>
            </w:r>
          </w:p>
          <w:p w14:paraId="058184E8" w14:textId="77777777" w:rsidR="00037C5B" w:rsidRDefault="00062A8C">
            <w:pPr>
              <w:pStyle w:val="TableParagraph"/>
              <w:spacing w:line="270" w:lineRule="atLeast"/>
              <w:ind w:right="791"/>
              <w:rPr>
                <w:sz w:val="24"/>
              </w:rPr>
            </w:pPr>
            <w:r>
              <w:rPr>
                <w:sz w:val="24"/>
              </w:rPr>
              <w:t>. date de conditionnement</w:t>
            </w:r>
          </w:p>
        </w:tc>
        <w:tc>
          <w:tcPr>
            <w:tcW w:w="1452" w:type="dxa"/>
            <w:tcBorders>
              <w:left w:val="single" w:sz="4" w:space="0" w:color="000000"/>
              <w:right w:val="single" w:sz="4" w:space="0" w:color="000000"/>
            </w:tcBorders>
          </w:tcPr>
          <w:p w14:paraId="54D463AA" w14:textId="77777777" w:rsidR="00037C5B" w:rsidRDefault="00062A8C">
            <w:pPr>
              <w:pStyle w:val="TableParagraph"/>
              <w:ind w:right="181"/>
              <w:rPr>
                <w:sz w:val="24"/>
              </w:rPr>
            </w:pPr>
            <w:r>
              <w:rPr>
                <w:sz w:val="24"/>
              </w:rPr>
              <w:t>Producteur- expéditeur</w:t>
            </w:r>
          </w:p>
        </w:tc>
      </w:tr>
      <w:tr w:rsidR="00037C5B" w14:paraId="34CBB2E7" w14:textId="77777777">
        <w:trPr>
          <w:trHeight w:val="2193"/>
        </w:trPr>
        <w:tc>
          <w:tcPr>
            <w:tcW w:w="1882" w:type="dxa"/>
            <w:tcBorders>
              <w:left w:val="single" w:sz="4" w:space="0" w:color="000000"/>
              <w:right w:val="single" w:sz="4" w:space="0" w:color="000000"/>
            </w:tcBorders>
          </w:tcPr>
          <w:p w14:paraId="6E34B600" w14:textId="77777777" w:rsidR="00037C5B" w:rsidRDefault="00062A8C">
            <w:pPr>
              <w:pStyle w:val="TableParagraph"/>
              <w:tabs>
                <w:tab w:val="left" w:pos="1696"/>
              </w:tabs>
              <w:ind w:left="109" w:right="93"/>
              <w:rPr>
                <w:sz w:val="24"/>
              </w:rPr>
            </w:pPr>
            <w:r>
              <w:rPr>
                <w:sz w:val="24"/>
              </w:rPr>
              <w:t>Stockage</w:t>
            </w:r>
            <w:r>
              <w:rPr>
                <w:sz w:val="24"/>
              </w:rPr>
              <w:tab/>
            </w:r>
            <w:r>
              <w:rPr>
                <w:spacing w:val="-17"/>
                <w:sz w:val="24"/>
              </w:rPr>
              <w:t xml:space="preserve">- </w:t>
            </w:r>
            <w:r>
              <w:rPr>
                <w:sz w:val="24"/>
              </w:rPr>
              <w:t>expédition</w:t>
            </w:r>
          </w:p>
        </w:tc>
        <w:tc>
          <w:tcPr>
            <w:tcW w:w="1608" w:type="dxa"/>
            <w:tcBorders>
              <w:left w:val="single" w:sz="4" w:space="0" w:color="000000"/>
              <w:right w:val="single" w:sz="4" w:space="0" w:color="000000"/>
            </w:tcBorders>
          </w:tcPr>
          <w:p w14:paraId="77371090" w14:textId="77777777" w:rsidR="00037C5B" w:rsidRDefault="00062A8C">
            <w:pPr>
              <w:pStyle w:val="TableParagraph"/>
              <w:tabs>
                <w:tab w:val="left" w:pos="460"/>
              </w:tabs>
              <w:ind w:right="97"/>
              <w:rPr>
                <w:sz w:val="24"/>
              </w:rPr>
            </w:pPr>
            <w:r>
              <w:rPr>
                <w:sz w:val="24"/>
              </w:rPr>
              <w:t>1</w:t>
            </w:r>
            <w:r>
              <w:rPr>
                <w:sz w:val="24"/>
              </w:rPr>
              <w:tab/>
            </w:r>
            <w:r>
              <w:rPr>
                <w:spacing w:val="-3"/>
                <w:sz w:val="24"/>
              </w:rPr>
              <w:t xml:space="preserve">producteur </w:t>
            </w:r>
            <w:r>
              <w:rPr>
                <w:sz w:val="24"/>
              </w:rPr>
              <w:t>x</w:t>
            </w:r>
          </w:p>
          <w:p w14:paraId="16835A2D" w14:textId="77777777" w:rsidR="00037C5B" w:rsidRDefault="00062A8C">
            <w:pPr>
              <w:pStyle w:val="TableParagraph"/>
              <w:tabs>
                <w:tab w:val="left" w:pos="1100"/>
              </w:tabs>
              <w:rPr>
                <w:sz w:val="24"/>
              </w:rPr>
            </w:pPr>
            <w:r>
              <w:rPr>
                <w:sz w:val="24"/>
              </w:rPr>
              <w:t>1</w:t>
            </w:r>
            <w:r>
              <w:rPr>
                <w:sz w:val="24"/>
              </w:rPr>
              <w:tab/>
              <w:t>date</w:t>
            </w:r>
          </w:p>
          <w:p w14:paraId="48273F8C" w14:textId="77777777" w:rsidR="00037C5B" w:rsidRDefault="00062A8C">
            <w:pPr>
              <w:pStyle w:val="TableParagraph"/>
              <w:rPr>
                <w:sz w:val="24"/>
              </w:rPr>
            </w:pPr>
            <w:r>
              <w:rPr>
                <w:sz w:val="24"/>
              </w:rPr>
              <w:t>d’expédition</w:t>
            </w:r>
          </w:p>
        </w:tc>
        <w:tc>
          <w:tcPr>
            <w:tcW w:w="1508" w:type="dxa"/>
            <w:tcBorders>
              <w:left w:val="single" w:sz="4" w:space="0" w:color="000000"/>
              <w:right w:val="single" w:sz="4" w:space="0" w:color="000000"/>
            </w:tcBorders>
          </w:tcPr>
          <w:p w14:paraId="24BDB77A" w14:textId="77777777" w:rsidR="00037C5B" w:rsidRDefault="00062A8C">
            <w:pPr>
              <w:pStyle w:val="TableParagraph"/>
              <w:ind w:right="77"/>
              <w:rPr>
                <w:sz w:val="24"/>
              </w:rPr>
            </w:pPr>
            <w:r>
              <w:rPr>
                <w:sz w:val="24"/>
              </w:rPr>
              <w:t>n° de lot sur chaque colis</w:t>
            </w:r>
          </w:p>
        </w:tc>
        <w:tc>
          <w:tcPr>
            <w:tcW w:w="2542" w:type="dxa"/>
            <w:tcBorders>
              <w:left w:val="single" w:sz="4" w:space="0" w:color="000000"/>
              <w:right w:val="single" w:sz="4" w:space="0" w:color="000000"/>
            </w:tcBorders>
          </w:tcPr>
          <w:p w14:paraId="1D348017" w14:textId="77777777" w:rsidR="00037C5B" w:rsidRDefault="00062A8C">
            <w:pPr>
              <w:pStyle w:val="TableParagraph"/>
              <w:ind w:right="364"/>
              <w:rPr>
                <w:sz w:val="24"/>
              </w:rPr>
            </w:pPr>
            <w:r>
              <w:rPr>
                <w:sz w:val="24"/>
              </w:rPr>
              <w:t>- Fiche palette / fiche frigo</w:t>
            </w:r>
          </w:p>
          <w:p w14:paraId="0222B1C0" w14:textId="77777777" w:rsidR="00037C5B" w:rsidRDefault="00062A8C">
            <w:pPr>
              <w:pStyle w:val="TableParagraph"/>
              <w:ind w:left="322" w:right="1056"/>
              <w:rPr>
                <w:sz w:val="24"/>
              </w:rPr>
            </w:pPr>
            <w:r>
              <w:rPr>
                <w:sz w:val="24"/>
              </w:rPr>
              <w:t xml:space="preserve">. </w:t>
            </w:r>
            <w:proofErr w:type="gramStart"/>
            <w:r>
              <w:rPr>
                <w:sz w:val="24"/>
              </w:rPr>
              <w:t>n</w:t>
            </w:r>
            <w:proofErr w:type="gramEnd"/>
            <w:r>
              <w:rPr>
                <w:sz w:val="24"/>
              </w:rPr>
              <w:t>° du lot conditionné</w:t>
            </w:r>
          </w:p>
          <w:p w14:paraId="0809B97E" w14:textId="77777777" w:rsidR="00037C5B" w:rsidRDefault="00062A8C">
            <w:pPr>
              <w:pStyle w:val="TableParagraph"/>
              <w:ind w:left="322"/>
              <w:rPr>
                <w:sz w:val="24"/>
              </w:rPr>
            </w:pPr>
            <w:r>
              <w:rPr>
                <w:sz w:val="24"/>
              </w:rPr>
              <w:t xml:space="preserve">. </w:t>
            </w:r>
            <w:proofErr w:type="gramStart"/>
            <w:r>
              <w:rPr>
                <w:sz w:val="24"/>
              </w:rPr>
              <w:t>nom</w:t>
            </w:r>
            <w:proofErr w:type="gramEnd"/>
            <w:r>
              <w:rPr>
                <w:sz w:val="24"/>
              </w:rPr>
              <w:t xml:space="preserve"> du producteur</w:t>
            </w:r>
          </w:p>
          <w:p w14:paraId="781DC6BA" w14:textId="77777777" w:rsidR="00037C5B" w:rsidRDefault="00062A8C">
            <w:pPr>
              <w:pStyle w:val="TableParagraph"/>
              <w:ind w:left="322"/>
              <w:rPr>
                <w:sz w:val="24"/>
              </w:rPr>
            </w:pPr>
            <w:r>
              <w:rPr>
                <w:sz w:val="24"/>
              </w:rPr>
              <w:t xml:space="preserve">. </w:t>
            </w:r>
            <w:proofErr w:type="gramStart"/>
            <w:r>
              <w:rPr>
                <w:sz w:val="24"/>
              </w:rPr>
              <w:t>date</w:t>
            </w:r>
            <w:proofErr w:type="gramEnd"/>
            <w:r>
              <w:rPr>
                <w:sz w:val="24"/>
              </w:rPr>
              <w:t xml:space="preserve"> expédition</w:t>
            </w:r>
          </w:p>
          <w:p w14:paraId="295DC7FF" w14:textId="77777777" w:rsidR="00037C5B" w:rsidRDefault="00062A8C">
            <w:pPr>
              <w:pStyle w:val="TableParagraph"/>
              <w:ind w:left="322"/>
              <w:rPr>
                <w:sz w:val="24"/>
              </w:rPr>
            </w:pPr>
            <w:r>
              <w:rPr>
                <w:sz w:val="24"/>
              </w:rPr>
              <w:t xml:space="preserve">. </w:t>
            </w:r>
            <w:proofErr w:type="gramStart"/>
            <w:r>
              <w:rPr>
                <w:sz w:val="24"/>
              </w:rPr>
              <w:t>nombre</w:t>
            </w:r>
            <w:proofErr w:type="gramEnd"/>
            <w:r>
              <w:rPr>
                <w:sz w:val="24"/>
              </w:rPr>
              <w:t xml:space="preserve"> de plateaux</w:t>
            </w:r>
          </w:p>
          <w:p w14:paraId="0DCE44B3" w14:textId="77777777" w:rsidR="00037C5B" w:rsidRDefault="00062A8C">
            <w:pPr>
              <w:pStyle w:val="TableParagraph"/>
              <w:spacing w:line="255" w:lineRule="exact"/>
              <w:ind w:left="322"/>
              <w:rPr>
                <w:sz w:val="24"/>
              </w:rPr>
            </w:pPr>
            <w:r>
              <w:rPr>
                <w:sz w:val="24"/>
              </w:rPr>
              <w:t>. nom destinataire</w:t>
            </w:r>
          </w:p>
        </w:tc>
        <w:tc>
          <w:tcPr>
            <w:tcW w:w="1452" w:type="dxa"/>
            <w:tcBorders>
              <w:left w:val="single" w:sz="4" w:space="0" w:color="000000"/>
              <w:right w:val="single" w:sz="4" w:space="0" w:color="000000"/>
            </w:tcBorders>
          </w:tcPr>
          <w:p w14:paraId="3D2E504F" w14:textId="77777777" w:rsidR="00037C5B" w:rsidRDefault="00062A8C">
            <w:pPr>
              <w:pStyle w:val="TableParagraph"/>
              <w:ind w:right="181"/>
              <w:rPr>
                <w:sz w:val="24"/>
              </w:rPr>
            </w:pPr>
            <w:r>
              <w:rPr>
                <w:sz w:val="24"/>
              </w:rPr>
              <w:t>Producteur- expéditeur</w:t>
            </w:r>
          </w:p>
        </w:tc>
      </w:tr>
    </w:tbl>
    <w:p w14:paraId="059B1759" w14:textId="77777777" w:rsidR="00037C5B" w:rsidRDefault="00037C5B">
      <w:pPr>
        <w:rPr>
          <w:sz w:val="24"/>
        </w:rPr>
        <w:sectPr w:rsidR="00037C5B">
          <w:pgSz w:w="11900" w:h="16840"/>
          <w:pgMar w:top="1180" w:right="1240" w:bottom="820" w:left="1280" w:header="576" w:footer="632" w:gutter="0"/>
          <w:cols w:space="720"/>
        </w:sectPr>
      </w:pPr>
    </w:p>
    <w:p w14:paraId="7182D78C" w14:textId="5A095ACF" w:rsidR="00DE6A59" w:rsidRPr="00DE6A59" w:rsidRDefault="00062A8C" w:rsidP="00FA16D8">
      <w:pPr>
        <w:pStyle w:val="Paragraphedeliste"/>
        <w:numPr>
          <w:ilvl w:val="0"/>
          <w:numId w:val="18"/>
        </w:numPr>
        <w:tabs>
          <w:tab w:val="left" w:pos="400"/>
        </w:tabs>
        <w:spacing w:before="100"/>
        <w:rPr>
          <w:b/>
          <w:sz w:val="24"/>
        </w:rPr>
      </w:pPr>
      <w:r>
        <w:rPr>
          <w:b/>
          <w:sz w:val="24"/>
          <w:u w:val="single"/>
        </w:rPr>
        <w:lastRenderedPageBreak/>
        <w:t>DESCRIPTION DE LA MÉTHODE</w:t>
      </w:r>
      <w:r>
        <w:rPr>
          <w:b/>
          <w:spacing w:val="-4"/>
          <w:sz w:val="24"/>
          <w:u w:val="single"/>
        </w:rPr>
        <w:t xml:space="preserve"> </w:t>
      </w:r>
      <w:r>
        <w:rPr>
          <w:b/>
          <w:sz w:val="24"/>
          <w:u w:val="single"/>
        </w:rPr>
        <w:t>D’OBTENTION</w:t>
      </w:r>
    </w:p>
    <w:p w14:paraId="5E10C964" w14:textId="77777777" w:rsidR="00037C5B" w:rsidRDefault="00037C5B">
      <w:pPr>
        <w:pStyle w:val="Corpsdetexte"/>
        <w:rPr>
          <w:b/>
          <w:sz w:val="20"/>
        </w:rPr>
      </w:pPr>
    </w:p>
    <w:p w14:paraId="450AE834" w14:textId="453E9D30" w:rsidR="00037C5B" w:rsidRPr="0026425C" w:rsidRDefault="00062A8C" w:rsidP="0026425C">
      <w:pPr>
        <w:pStyle w:val="Titre1"/>
        <w:numPr>
          <w:ilvl w:val="1"/>
          <w:numId w:val="19"/>
        </w:numPr>
      </w:pPr>
      <w:r w:rsidRPr="0026425C">
        <w:t>Schéma de vie</w:t>
      </w:r>
    </w:p>
    <w:p w14:paraId="4E7AFBCA" w14:textId="23258FB5" w:rsidR="00037C5B" w:rsidRDefault="00037C5B">
      <w:pPr>
        <w:pStyle w:val="Corpsdetexte"/>
        <w:spacing w:before="7"/>
        <w:rPr>
          <w:b/>
          <w:sz w:val="25"/>
        </w:rPr>
      </w:pPr>
      <w:bookmarkStart w:id="3" w:name="_GoBack"/>
      <w:bookmarkEnd w:id="3"/>
    </w:p>
    <w:p w14:paraId="5F1A599C" w14:textId="7641DE50" w:rsidR="00037C5B" w:rsidRDefault="00DE6A59">
      <w:pPr>
        <w:rPr>
          <w:sz w:val="25"/>
        </w:rPr>
        <w:sectPr w:rsidR="00037C5B">
          <w:pgSz w:w="11900" w:h="16840"/>
          <w:pgMar w:top="1180" w:right="1240" w:bottom="820" w:left="1280" w:header="576" w:footer="632" w:gutter="0"/>
          <w:cols w:space="720"/>
        </w:sectPr>
      </w:pPr>
      <w:r>
        <w:rPr>
          <w:noProof/>
          <w:sz w:val="25"/>
          <w:lang w:bidi="ar-SA"/>
        </w:rPr>
        <w:drawing>
          <wp:inline distT="0" distB="0" distL="0" distR="0" wp14:anchorId="57FAA4FD" wp14:editId="31973514">
            <wp:extent cx="6238875" cy="9121140"/>
            <wp:effectExtent l="19050" t="19050" r="9525" b="4191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0EC9EB9" w14:textId="21894BF1" w:rsidR="00037C5B" w:rsidRDefault="00062A8C" w:rsidP="0026425C">
      <w:pPr>
        <w:pStyle w:val="Titre1"/>
        <w:numPr>
          <w:ilvl w:val="1"/>
          <w:numId w:val="19"/>
        </w:numPr>
      </w:pPr>
      <w:r>
        <w:lastRenderedPageBreak/>
        <w:t>Choix des parcelles</w:t>
      </w:r>
    </w:p>
    <w:p w14:paraId="6091EC02" w14:textId="77777777" w:rsidR="00037C5B" w:rsidRDefault="00037C5B">
      <w:pPr>
        <w:pStyle w:val="Corpsdetexte"/>
        <w:rPr>
          <w:b/>
          <w:sz w:val="21"/>
        </w:rPr>
      </w:pPr>
    </w:p>
    <w:p w14:paraId="5917E988" w14:textId="77777777" w:rsidR="00037C5B" w:rsidRDefault="00062A8C">
      <w:pPr>
        <w:pStyle w:val="Corpsdetexte"/>
        <w:spacing w:before="90"/>
        <w:ind w:left="140" w:right="172"/>
        <w:jc w:val="both"/>
      </w:pPr>
      <w:r>
        <w:t>Les parcelles ayant déjà été mise en culture du « Melon du Haut-Poitou » doivent observer une rotation de 5 ans minimum : le « Melon du Haut-Poitou » ne pourra donc pas être cultivé sur une même parcelle avant la sixième année suivant celle de la plantation</w:t>
      </w:r>
      <w:r>
        <w:rPr>
          <w:spacing w:val="-7"/>
        </w:rPr>
        <w:t xml:space="preserve"> </w:t>
      </w:r>
      <w:r>
        <w:t>précédente.</w:t>
      </w:r>
    </w:p>
    <w:p w14:paraId="0566FA53" w14:textId="77777777" w:rsidR="00037C5B" w:rsidRDefault="00037C5B">
      <w:pPr>
        <w:pStyle w:val="Corpsdetexte"/>
        <w:spacing w:before="5"/>
        <w:rPr>
          <w:sz w:val="34"/>
        </w:rPr>
      </w:pPr>
    </w:p>
    <w:p w14:paraId="5A9DF58D" w14:textId="77777777" w:rsidR="00037C5B" w:rsidRDefault="00062A8C">
      <w:pPr>
        <w:pStyle w:val="Corpsdetexte"/>
        <w:ind w:left="140" w:right="167"/>
        <w:jc w:val="both"/>
      </w:pPr>
      <w:r>
        <w:t>Les sols de l’aire géographique destinés à la production du « Melon du Haut-Poitou » sont exclusivement des sols argilo-calcaires.</w:t>
      </w:r>
    </w:p>
    <w:p w14:paraId="78E21349" w14:textId="77777777" w:rsidR="00037C5B" w:rsidRPr="0079523C" w:rsidRDefault="00037C5B">
      <w:pPr>
        <w:pStyle w:val="Corpsdetexte"/>
        <w:rPr>
          <w:strike/>
        </w:rPr>
      </w:pPr>
    </w:p>
    <w:p w14:paraId="140ADB65" w14:textId="77777777" w:rsidR="00037C5B" w:rsidRPr="0079523C" w:rsidRDefault="00062A8C">
      <w:pPr>
        <w:pStyle w:val="Corpsdetexte"/>
        <w:ind w:left="140" w:right="187"/>
        <w:jc w:val="both"/>
        <w:rPr>
          <w:strike/>
        </w:rPr>
      </w:pPr>
      <w:r w:rsidRPr="0079523C">
        <w:rPr>
          <w:strike/>
          <w:highlight w:val="yellow"/>
        </w:rPr>
        <w:t>La nature des sols fait l’objet par le groupement d’un examen systématique sur carte pédologique et/ou au moyen d’analyses réalisées sur le terrain.</w:t>
      </w:r>
    </w:p>
    <w:p w14:paraId="7F8F7F8A" w14:textId="77777777" w:rsidR="00037C5B" w:rsidRDefault="00037C5B">
      <w:pPr>
        <w:pStyle w:val="Corpsdetexte"/>
        <w:rPr>
          <w:sz w:val="26"/>
        </w:rPr>
      </w:pPr>
    </w:p>
    <w:p w14:paraId="3F1CC6C5" w14:textId="58D31A00" w:rsidR="00037C5B" w:rsidRPr="0026425C" w:rsidRDefault="0026425C" w:rsidP="0026425C">
      <w:pPr>
        <w:pStyle w:val="Titre1"/>
      </w:pPr>
      <w:r>
        <w:t xml:space="preserve">5.3. </w:t>
      </w:r>
      <w:r w:rsidR="00062A8C" w:rsidRPr="0026425C">
        <w:t>Semis et plantation</w:t>
      </w:r>
    </w:p>
    <w:p w14:paraId="5A6358BC" w14:textId="77777777" w:rsidR="0026425C" w:rsidRPr="0026425C" w:rsidRDefault="0026425C" w:rsidP="0026425C">
      <w:pPr>
        <w:pStyle w:val="Paragraphedeliste"/>
        <w:numPr>
          <w:ilvl w:val="1"/>
          <w:numId w:val="19"/>
        </w:numPr>
        <w:tabs>
          <w:tab w:val="left" w:pos="1964"/>
        </w:tabs>
        <w:spacing w:before="84"/>
        <w:rPr>
          <w:b/>
          <w:vanish/>
          <w:sz w:val="24"/>
        </w:rPr>
      </w:pPr>
    </w:p>
    <w:p w14:paraId="4E02544C" w14:textId="48CF790A" w:rsidR="00037C5B" w:rsidRDefault="00062A8C" w:rsidP="0026425C">
      <w:pPr>
        <w:pStyle w:val="Paragraphedeliste"/>
        <w:numPr>
          <w:ilvl w:val="2"/>
          <w:numId w:val="19"/>
        </w:numPr>
        <w:tabs>
          <w:tab w:val="left" w:pos="1964"/>
        </w:tabs>
        <w:spacing w:before="84"/>
        <w:rPr>
          <w:b/>
          <w:sz w:val="24"/>
        </w:rPr>
      </w:pPr>
      <w:r>
        <w:rPr>
          <w:b/>
          <w:sz w:val="24"/>
        </w:rPr>
        <w:t>Choix des Variétés</w:t>
      </w:r>
    </w:p>
    <w:p w14:paraId="4A68D48E" w14:textId="659613D3" w:rsidR="00037C5B" w:rsidRDefault="00062A8C">
      <w:pPr>
        <w:pStyle w:val="Corpsdetexte"/>
        <w:spacing w:before="56"/>
        <w:ind w:left="140"/>
      </w:pPr>
      <w:r>
        <w:rPr>
          <w:noProof/>
          <w:lang w:bidi="ar-SA"/>
        </w:rPr>
        <mc:AlternateContent>
          <mc:Choice Requires="wps">
            <w:drawing>
              <wp:anchor distT="0" distB="0" distL="114300" distR="114300" simplePos="0" relativeHeight="250945536" behindDoc="1" locked="0" layoutInCell="1" allowOverlap="1" wp14:anchorId="69D18CB5" wp14:editId="270FF567">
                <wp:simplePos x="0" y="0"/>
                <wp:positionH relativeFrom="page">
                  <wp:posOffset>3784600</wp:posOffset>
                </wp:positionH>
                <wp:positionV relativeFrom="paragraph">
                  <wp:posOffset>135890</wp:posOffset>
                </wp:positionV>
                <wp:extent cx="381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B17A6" id="Line 3" o:spid="_x0000_s1026" style="position:absolute;z-index:-25237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pt,10.7pt" to="30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qmGgIAAD8EAAAOAAAAZHJzL2Uyb0RvYy54bWysU8GO2jAQvVfqP1i+QxJIKU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" strokeweight=".7pt">
                <w10:wrap anchorx="page"/>
              </v:line>
            </w:pict>
          </mc:Fallback>
        </mc:AlternateContent>
      </w:r>
      <w:r>
        <w:t>Le «</w:t>
      </w:r>
      <w:ins w:id="4" w:author="JOUDART Jean François" w:date="2022-02-22T16:21:00Z">
        <w:r w:rsidR="001035E7">
          <w:t> </w:t>
        </w:r>
      </w:ins>
      <w:r>
        <w:t>Melon du Haut-Poitou</w:t>
      </w:r>
      <w:ins w:id="5" w:author="JOUDART Jean François" w:date="2022-02-22T16:21:00Z">
        <w:r w:rsidR="001035E7">
          <w:t> </w:t>
        </w:r>
      </w:ins>
      <w:r>
        <w:t>» est produit à partir de variétés étant :</w:t>
      </w:r>
    </w:p>
    <w:p w14:paraId="32AF2979" w14:textId="77777777" w:rsidR="00037C5B" w:rsidRDefault="00037C5B">
      <w:pPr>
        <w:pStyle w:val="Corpsdetexte"/>
      </w:pPr>
    </w:p>
    <w:p w14:paraId="04D6D14A" w14:textId="77777777" w:rsidR="00037C5B" w:rsidRDefault="00062A8C">
      <w:pPr>
        <w:pStyle w:val="Paragraphedeliste"/>
        <w:numPr>
          <w:ilvl w:val="0"/>
          <w:numId w:val="5"/>
        </w:numPr>
        <w:tabs>
          <w:tab w:val="left" w:pos="499"/>
          <w:tab w:val="left" w:pos="500"/>
        </w:tabs>
        <w:spacing w:before="1"/>
        <w:rPr>
          <w:sz w:val="24"/>
        </w:rPr>
      </w:pPr>
      <w:proofErr w:type="gramStart"/>
      <w:r>
        <w:rPr>
          <w:sz w:val="24"/>
        </w:rPr>
        <w:t>exclusivement</w:t>
      </w:r>
      <w:proofErr w:type="gramEnd"/>
      <w:r>
        <w:rPr>
          <w:sz w:val="24"/>
        </w:rPr>
        <w:t xml:space="preserve"> de type Charentais </w:t>
      </w:r>
      <w:r>
        <w:rPr>
          <w:i/>
          <w:sz w:val="24"/>
        </w:rPr>
        <w:t>jaune</w:t>
      </w:r>
      <w:r>
        <w:rPr>
          <w:sz w:val="24"/>
        </w:rPr>
        <w:t xml:space="preserve">. </w:t>
      </w:r>
      <w:r w:rsidRPr="000B5CCE">
        <w:rPr>
          <w:strike/>
          <w:sz w:val="24"/>
          <w:highlight w:val="yellow"/>
        </w:rPr>
        <w:t>Sont exclues les variétés de type Charentais vert</w:t>
      </w:r>
      <w:r w:rsidRPr="000B5CCE">
        <w:rPr>
          <w:strike/>
          <w:spacing w:val="-21"/>
          <w:sz w:val="24"/>
          <w:highlight w:val="yellow"/>
        </w:rPr>
        <w:t xml:space="preserve"> </w:t>
      </w:r>
      <w:r w:rsidRPr="000B5CCE">
        <w:rPr>
          <w:strike/>
          <w:sz w:val="24"/>
          <w:highlight w:val="yellow"/>
        </w:rPr>
        <w:t>;</w:t>
      </w:r>
    </w:p>
    <w:p w14:paraId="4027BE8D" w14:textId="77777777" w:rsidR="00037C5B" w:rsidRDefault="00062A8C">
      <w:pPr>
        <w:pStyle w:val="Paragraphedeliste"/>
        <w:numPr>
          <w:ilvl w:val="0"/>
          <w:numId w:val="5"/>
        </w:numPr>
        <w:tabs>
          <w:tab w:val="left" w:pos="499"/>
          <w:tab w:val="left" w:pos="500"/>
        </w:tabs>
        <w:rPr>
          <w:sz w:val="24"/>
        </w:rPr>
      </w:pPr>
      <w:proofErr w:type="gramStart"/>
      <w:r>
        <w:rPr>
          <w:sz w:val="24"/>
        </w:rPr>
        <w:t>des</w:t>
      </w:r>
      <w:proofErr w:type="gramEnd"/>
      <w:r>
        <w:rPr>
          <w:sz w:val="24"/>
        </w:rPr>
        <w:t xml:space="preserve"> hybrides de première génération peu sensibles à la </w:t>
      </w:r>
      <w:proofErr w:type="spellStart"/>
      <w:r>
        <w:rPr>
          <w:sz w:val="24"/>
        </w:rPr>
        <w:t>vitrescence</w:t>
      </w:r>
      <w:proofErr w:type="spellEnd"/>
      <w:r>
        <w:rPr>
          <w:spacing w:val="1"/>
          <w:sz w:val="24"/>
        </w:rPr>
        <w:t xml:space="preserve"> </w:t>
      </w:r>
      <w:r>
        <w:rPr>
          <w:sz w:val="24"/>
        </w:rPr>
        <w:t>;</w:t>
      </w:r>
    </w:p>
    <w:p w14:paraId="4FC609AE" w14:textId="77777777" w:rsidR="00037C5B" w:rsidRDefault="00062A8C">
      <w:pPr>
        <w:pStyle w:val="Paragraphedeliste"/>
        <w:numPr>
          <w:ilvl w:val="0"/>
          <w:numId w:val="5"/>
        </w:numPr>
        <w:tabs>
          <w:tab w:val="left" w:pos="499"/>
          <w:tab w:val="left" w:pos="500"/>
        </w:tabs>
        <w:ind w:right="123"/>
        <w:rPr>
          <w:sz w:val="24"/>
        </w:rPr>
      </w:pPr>
      <w:proofErr w:type="gramStart"/>
      <w:r>
        <w:rPr>
          <w:sz w:val="24"/>
        </w:rPr>
        <w:t>inscrites</w:t>
      </w:r>
      <w:proofErr w:type="gramEnd"/>
      <w:r>
        <w:rPr>
          <w:sz w:val="24"/>
        </w:rPr>
        <w:t xml:space="preserve"> au Catalogue Officiel Français des Variétés (semences homologuées par le Centre Technique de Promotion et de Sélection)</w:t>
      </w:r>
      <w:r>
        <w:rPr>
          <w:spacing w:val="4"/>
          <w:sz w:val="24"/>
        </w:rPr>
        <w:t xml:space="preserve"> </w:t>
      </w:r>
      <w:r>
        <w:rPr>
          <w:sz w:val="24"/>
        </w:rPr>
        <w:t>;</w:t>
      </w:r>
    </w:p>
    <w:p w14:paraId="1DCA94DF" w14:textId="672BB433" w:rsidR="00273E43" w:rsidRPr="00273E43" w:rsidRDefault="00062A8C" w:rsidP="00D975FE">
      <w:pPr>
        <w:pStyle w:val="Paragraphedeliste"/>
        <w:numPr>
          <w:ilvl w:val="0"/>
          <w:numId w:val="5"/>
        </w:numPr>
        <w:tabs>
          <w:tab w:val="left" w:pos="499"/>
          <w:tab w:val="left" w:pos="500"/>
        </w:tabs>
        <w:ind w:right="117"/>
        <w:rPr>
          <w:sz w:val="24"/>
          <w:highlight w:val="yellow"/>
        </w:rPr>
      </w:pPr>
      <w:proofErr w:type="gramStart"/>
      <w:r>
        <w:rPr>
          <w:sz w:val="24"/>
        </w:rPr>
        <w:t>inscrites</w:t>
      </w:r>
      <w:proofErr w:type="gramEnd"/>
      <w:r>
        <w:rPr>
          <w:sz w:val="24"/>
        </w:rPr>
        <w:t xml:space="preserve"> sur la liste des variétés </w:t>
      </w:r>
      <w:r w:rsidRPr="00D975FE">
        <w:rPr>
          <w:strike/>
          <w:sz w:val="24"/>
          <w:highlight w:val="yellow"/>
        </w:rPr>
        <w:t>reconnues par le groupement au terme d’une procédure d’enregistrement précisée</w:t>
      </w:r>
      <w:r w:rsidRPr="00D975FE">
        <w:rPr>
          <w:strike/>
          <w:spacing w:val="3"/>
          <w:sz w:val="24"/>
          <w:highlight w:val="yellow"/>
        </w:rPr>
        <w:t xml:space="preserve"> </w:t>
      </w:r>
      <w:r w:rsidRPr="008136BC">
        <w:rPr>
          <w:strike/>
          <w:sz w:val="24"/>
          <w:highlight w:val="yellow"/>
        </w:rPr>
        <w:t>ci-dessous.</w:t>
      </w:r>
      <w:r w:rsidR="00D975FE" w:rsidRPr="008136BC">
        <w:rPr>
          <w:highlight w:val="yellow"/>
        </w:rPr>
        <w:t xml:space="preserve"> </w:t>
      </w:r>
      <w:proofErr w:type="gramStart"/>
      <w:r w:rsidR="00FE1043">
        <w:rPr>
          <w:b/>
          <w:highlight w:val="yellow"/>
        </w:rPr>
        <w:t>publiée</w:t>
      </w:r>
      <w:proofErr w:type="gramEnd"/>
      <w:r w:rsidR="00FE1043">
        <w:rPr>
          <w:b/>
          <w:highlight w:val="yellow"/>
        </w:rPr>
        <w:t xml:space="preserve"> sur le site internet de l’INAO et mise à disposition des opérateurs par le groupement.</w:t>
      </w:r>
    </w:p>
    <w:p w14:paraId="4419E9C5" w14:textId="77777777" w:rsidR="00273E43" w:rsidRDefault="00273E43" w:rsidP="00273E43">
      <w:pPr>
        <w:tabs>
          <w:tab w:val="left" w:pos="499"/>
          <w:tab w:val="left" w:pos="500"/>
        </w:tabs>
        <w:ind w:right="117"/>
        <w:rPr>
          <w:b/>
          <w:sz w:val="24"/>
          <w:highlight w:val="yellow"/>
        </w:rPr>
      </w:pPr>
    </w:p>
    <w:p w14:paraId="20339A31" w14:textId="205DDDD2" w:rsidR="008136BC" w:rsidRPr="00FE1043" w:rsidRDefault="00D975FE" w:rsidP="00FE1043">
      <w:pPr>
        <w:tabs>
          <w:tab w:val="left" w:pos="499"/>
          <w:tab w:val="left" w:pos="500"/>
        </w:tabs>
        <w:ind w:right="117"/>
        <w:rPr>
          <w:sz w:val="24"/>
          <w:highlight w:val="yellow"/>
        </w:rPr>
      </w:pPr>
      <w:r w:rsidRPr="00273E43">
        <w:rPr>
          <w:b/>
          <w:sz w:val="24"/>
          <w:highlight w:val="yellow"/>
        </w:rPr>
        <w:t xml:space="preserve">L’introduction </w:t>
      </w:r>
      <w:r w:rsidR="00FE1043">
        <w:rPr>
          <w:b/>
          <w:sz w:val="24"/>
          <w:highlight w:val="yellow"/>
        </w:rPr>
        <w:t xml:space="preserve">et/ou le retrait </w:t>
      </w:r>
      <w:r w:rsidRPr="00273E43">
        <w:rPr>
          <w:b/>
          <w:sz w:val="24"/>
          <w:highlight w:val="yellow"/>
        </w:rPr>
        <w:t xml:space="preserve">d’une nouvelle variété sur </w:t>
      </w:r>
      <w:r w:rsidR="00FE1043">
        <w:rPr>
          <w:b/>
          <w:sz w:val="24"/>
          <w:highlight w:val="yellow"/>
        </w:rPr>
        <w:t>la liste des variétés suit</w:t>
      </w:r>
      <w:r w:rsidRPr="00273E43">
        <w:rPr>
          <w:b/>
          <w:sz w:val="24"/>
          <w:highlight w:val="yellow"/>
        </w:rPr>
        <w:t xml:space="preserve"> la procédure </w:t>
      </w:r>
      <w:r w:rsidR="00FE1043">
        <w:rPr>
          <w:b/>
          <w:sz w:val="24"/>
          <w:highlight w:val="yellow"/>
        </w:rPr>
        <w:t>suivante</w:t>
      </w:r>
      <w:r w:rsidR="008136BC" w:rsidRPr="00273E43">
        <w:rPr>
          <w:b/>
          <w:sz w:val="24"/>
          <w:highlight w:val="yellow"/>
        </w:rPr>
        <w:t> :</w:t>
      </w:r>
    </w:p>
    <w:p w14:paraId="76AF04B1" w14:textId="699D9409" w:rsidR="008136BC" w:rsidRPr="005A40E1" w:rsidRDefault="008136BC" w:rsidP="008136BC">
      <w:pPr>
        <w:pStyle w:val="Retraitnormal"/>
        <w:numPr>
          <w:ilvl w:val="0"/>
          <w:numId w:val="12"/>
        </w:numPr>
        <w:rPr>
          <w:b/>
          <w:highlight w:val="yellow"/>
        </w:rPr>
      </w:pPr>
      <w:r w:rsidRPr="005A40E1">
        <w:rPr>
          <w:b/>
          <w:highlight w:val="yellow"/>
        </w:rPr>
        <w:t>L’ODG transmet un dossier de demande à l’INAO (rapport des test</w:t>
      </w:r>
      <w:r w:rsidR="00FE1043">
        <w:rPr>
          <w:b/>
          <w:highlight w:val="yellow"/>
        </w:rPr>
        <w:t>s liés au protocole de sélection variétal</w:t>
      </w:r>
      <w:r w:rsidRPr="005A40E1">
        <w:rPr>
          <w:b/>
          <w:highlight w:val="yellow"/>
        </w:rPr>
        <w:t>, argumentaire</w:t>
      </w:r>
      <w:r w:rsidR="00FE1043">
        <w:rPr>
          <w:b/>
          <w:highlight w:val="yellow"/>
        </w:rPr>
        <w:t>s</w:t>
      </w:r>
      <w:r w:rsidRPr="005A40E1">
        <w:rPr>
          <w:b/>
          <w:highlight w:val="yellow"/>
        </w:rPr>
        <w:t xml:space="preserve"> et éléments justificatifs)</w:t>
      </w:r>
    </w:p>
    <w:p w14:paraId="3353F1AA" w14:textId="1A9E08DE" w:rsidR="008136BC" w:rsidRPr="005A40E1" w:rsidRDefault="008136BC" w:rsidP="008136BC">
      <w:pPr>
        <w:pStyle w:val="Retraitnormal"/>
        <w:numPr>
          <w:ilvl w:val="0"/>
          <w:numId w:val="12"/>
        </w:numPr>
        <w:rPr>
          <w:b/>
          <w:highlight w:val="yellow"/>
        </w:rPr>
      </w:pPr>
      <w:r w:rsidRPr="005A40E1">
        <w:rPr>
          <w:b/>
          <w:highlight w:val="yellow"/>
        </w:rPr>
        <w:t>Le dossier est présenté aux instances délibératives de l’INAO pour approbation de la liste des variétés.</w:t>
      </w:r>
    </w:p>
    <w:p w14:paraId="1AB9DAD0" w14:textId="1EEC9E1E" w:rsidR="008136BC" w:rsidRPr="005A40E1" w:rsidRDefault="008136BC" w:rsidP="005A40E1">
      <w:pPr>
        <w:tabs>
          <w:tab w:val="left" w:pos="499"/>
          <w:tab w:val="left" w:pos="500"/>
        </w:tabs>
        <w:ind w:right="117"/>
        <w:rPr>
          <w:sz w:val="24"/>
          <w:highlight w:val="yellow"/>
        </w:rPr>
      </w:pPr>
    </w:p>
    <w:p w14:paraId="4BA5C3DD" w14:textId="77777777" w:rsidR="00037C5B" w:rsidRDefault="00037C5B">
      <w:pPr>
        <w:pStyle w:val="Corpsdetexte"/>
        <w:spacing w:before="11"/>
        <w:rPr>
          <w:sz w:val="23"/>
        </w:rPr>
      </w:pPr>
    </w:p>
    <w:p w14:paraId="3157C83B" w14:textId="77777777" w:rsidR="00037C5B" w:rsidRPr="008136BC" w:rsidRDefault="00062A8C">
      <w:pPr>
        <w:pStyle w:val="Corpsdetexte"/>
        <w:ind w:left="140" w:right="171"/>
        <w:jc w:val="both"/>
        <w:rPr>
          <w:strike/>
          <w:highlight w:val="yellow"/>
        </w:rPr>
      </w:pPr>
      <w:r w:rsidRPr="008136BC">
        <w:rPr>
          <w:strike/>
          <w:highlight w:val="yellow"/>
        </w:rPr>
        <w:t>L’inscription d’une nouvelle variété respecte une procédure permettant de vérifier des critères à la fois techniques (notamment le potentiel de production, la précocité, la durée de cycle, la facilité de cueillette, la résistance/tolérance aux maladies) mais aussi les caractéristiques physiques, chimiques et organoleptiques décrites au chapitre 2 du présent cahier des charges et plus généralement l’appartenance au type « Melon du Haut-Poitou</w:t>
      </w:r>
      <w:r w:rsidRPr="008136BC">
        <w:rPr>
          <w:strike/>
          <w:spacing w:val="3"/>
          <w:highlight w:val="yellow"/>
        </w:rPr>
        <w:t xml:space="preserve"> </w:t>
      </w:r>
      <w:r w:rsidRPr="008136BC">
        <w:rPr>
          <w:strike/>
          <w:highlight w:val="yellow"/>
        </w:rPr>
        <w:t>».</w:t>
      </w:r>
    </w:p>
    <w:p w14:paraId="0FA95C33" w14:textId="77777777" w:rsidR="00037C5B" w:rsidRPr="008136BC" w:rsidRDefault="00062A8C">
      <w:pPr>
        <w:pStyle w:val="Corpsdetexte"/>
        <w:spacing w:before="120"/>
        <w:ind w:left="140" w:right="175"/>
        <w:jc w:val="both"/>
        <w:rPr>
          <w:strike/>
          <w:highlight w:val="yellow"/>
        </w:rPr>
      </w:pPr>
      <w:r w:rsidRPr="008136BC">
        <w:rPr>
          <w:strike/>
          <w:highlight w:val="yellow"/>
        </w:rPr>
        <w:t>Une nouvelle variété ne peut donc être inscrite dans la liste des variétés reconnues par le groupement que</w:t>
      </w:r>
      <w:r w:rsidRPr="008136BC">
        <w:rPr>
          <w:strike/>
          <w:spacing w:val="3"/>
          <w:highlight w:val="yellow"/>
        </w:rPr>
        <w:t xml:space="preserve"> </w:t>
      </w:r>
      <w:r w:rsidRPr="008136BC">
        <w:rPr>
          <w:strike/>
          <w:highlight w:val="yellow"/>
        </w:rPr>
        <w:t>:</w:t>
      </w:r>
    </w:p>
    <w:p w14:paraId="6F42BF0E" w14:textId="77777777" w:rsidR="00037C5B" w:rsidRPr="008136BC" w:rsidRDefault="00037C5B">
      <w:pPr>
        <w:pStyle w:val="Corpsdetexte"/>
        <w:rPr>
          <w:strike/>
          <w:highlight w:val="yellow"/>
        </w:rPr>
      </w:pPr>
    </w:p>
    <w:p w14:paraId="6EA87491" w14:textId="77777777" w:rsidR="00037C5B" w:rsidRPr="008136BC" w:rsidRDefault="00062A8C">
      <w:pPr>
        <w:pStyle w:val="Paragraphedeliste"/>
        <w:numPr>
          <w:ilvl w:val="1"/>
          <w:numId w:val="5"/>
        </w:numPr>
        <w:tabs>
          <w:tab w:val="left" w:pos="784"/>
        </w:tabs>
        <w:ind w:right="177"/>
        <w:jc w:val="both"/>
        <w:rPr>
          <w:strike/>
          <w:sz w:val="24"/>
          <w:highlight w:val="yellow"/>
        </w:rPr>
      </w:pPr>
      <w:proofErr w:type="gramStart"/>
      <w:r w:rsidRPr="008136BC">
        <w:rPr>
          <w:strike/>
          <w:sz w:val="24"/>
          <w:highlight w:val="yellow"/>
        </w:rPr>
        <w:t>si</w:t>
      </w:r>
      <w:proofErr w:type="gramEnd"/>
      <w:r w:rsidRPr="008136BC">
        <w:rPr>
          <w:strike/>
          <w:sz w:val="24"/>
          <w:highlight w:val="yellow"/>
        </w:rPr>
        <w:t>, pendant deux campagnes de mise à l’essai sur des sols argilo-calcaires de l’aire géographique et après avis du groupement, elle satisfait aux critères évoqués ci-dessus</w:t>
      </w:r>
      <w:r w:rsidRPr="008136BC">
        <w:rPr>
          <w:strike/>
          <w:spacing w:val="-25"/>
          <w:sz w:val="24"/>
          <w:highlight w:val="yellow"/>
        </w:rPr>
        <w:t xml:space="preserve"> </w:t>
      </w:r>
      <w:r w:rsidRPr="008136BC">
        <w:rPr>
          <w:strike/>
          <w:sz w:val="24"/>
          <w:highlight w:val="yellow"/>
        </w:rPr>
        <w:t>;</w:t>
      </w:r>
    </w:p>
    <w:p w14:paraId="4F8CE1E0" w14:textId="410FA6B5" w:rsidR="00DD76FF" w:rsidRPr="008136BC" w:rsidRDefault="00062A8C" w:rsidP="007A6048">
      <w:pPr>
        <w:pStyle w:val="Paragraphedeliste"/>
        <w:tabs>
          <w:tab w:val="left" w:pos="784"/>
        </w:tabs>
        <w:ind w:left="784" w:right="169" w:firstLine="0"/>
        <w:jc w:val="both"/>
        <w:rPr>
          <w:strike/>
          <w:sz w:val="24"/>
        </w:rPr>
      </w:pPr>
      <w:proofErr w:type="gramStart"/>
      <w:r w:rsidRPr="008136BC">
        <w:rPr>
          <w:strike/>
          <w:sz w:val="24"/>
          <w:highlight w:val="yellow"/>
        </w:rPr>
        <w:t>et</w:t>
      </w:r>
      <w:proofErr w:type="gramEnd"/>
      <w:r w:rsidRPr="008136BC">
        <w:rPr>
          <w:strike/>
          <w:sz w:val="24"/>
          <w:highlight w:val="yellow"/>
        </w:rPr>
        <w:t xml:space="preserve"> si elle fait l’objet d’un avis favorable d’un comité de dégustation dit « comité d’experts »</w:t>
      </w:r>
      <w:r w:rsidR="007A6048" w:rsidRPr="008136BC">
        <w:rPr>
          <w:strike/>
          <w:sz w:val="24"/>
          <w:highlight w:val="yellow"/>
        </w:rPr>
        <w:t xml:space="preserve"> composé notamment de consommateurs, de personnes ayant exercé une activité dans le monde agricole et de restaurateurs,</w:t>
      </w:r>
      <w:r w:rsidR="00DD76FF" w:rsidRPr="008136BC">
        <w:rPr>
          <w:strike/>
          <w:sz w:val="24"/>
          <w:highlight w:val="yellow"/>
        </w:rPr>
        <w:t xml:space="preserve"> à l’exclusion de tout opérateur de l’IGP, suite à des dégustations réalisées pendant les campagnes d’essai.</w:t>
      </w:r>
      <w:r w:rsidR="00DD76FF" w:rsidRPr="008136BC">
        <w:rPr>
          <w:strike/>
          <w:sz w:val="24"/>
        </w:rPr>
        <w:t xml:space="preserve"> </w:t>
      </w:r>
    </w:p>
    <w:p w14:paraId="6AC22A4F" w14:textId="77777777" w:rsidR="007A6048" w:rsidRPr="007A6048" w:rsidRDefault="007A6048" w:rsidP="007A6048">
      <w:pPr>
        <w:tabs>
          <w:tab w:val="left" w:pos="784"/>
        </w:tabs>
        <w:ind w:right="169"/>
        <w:jc w:val="both"/>
        <w:rPr>
          <w:b/>
        </w:rPr>
      </w:pPr>
    </w:p>
    <w:p w14:paraId="2E342872" w14:textId="77777777" w:rsidR="007A6048" w:rsidRPr="007A6048" w:rsidRDefault="007A6048" w:rsidP="007A6048">
      <w:pPr>
        <w:tabs>
          <w:tab w:val="left" w:pos="784"/>
        </w:tabs>
        <w:ind w:right="169"/>
        <w:jc w:val="both"/>
      </w:pPr>
    </w:p>
    <w:p w14:paraId="22006310" w14:textId="77777777" w:rsidR="00037C5B" w:rsidRPr="005A40E1" w:rsidRDefault="00062A8C">
      <w:pPr>
        <w:pStyle w:val="Corpsdetexte"/>
        <w:spacing w:before="1"/>
        <w:ind w:left="140" w:right="171"/>
        <w:jc w:val="both"/>
        <w:rPr>
          <w:strike/>
          <w:highlight w:val="yellow"/>
        </w:rPr>
      </w:pPr>
      <w:r w:rsidRPr="005A40E1">
        <w:rPr>
          <w:strike/>
          <w:highlight w:val="yellow"/>
        </w:rPr>
        <w:t>L’exclusion éventuelle d’une variété déjà inscrite dans la liste des variétés reconnues par le groupement respecte une procédure permettant de vérifier le maintien des caractéristiques physiques, chimiques et organoleptiques décrites au chapitre 2 du présent cahier des charges et plus généralement l’appartenance au type « Melon du Haut-Poitou</w:t>
      </w:r>
      <w:r w:rsidRPr="005A40E1">
        <w:rPr>
          <w:strike/>
          <w:spacing w:val="3"/>
          <w:highlight w:val="yellow"/>
        </w:rPr>
        <w:t xml:space="preserve"> </w:t>
      </w:r>
      <w:r w:rsidRPr="005A40E1">
        <w:rPr>
          <w:strike/>
          <w:highlight w:val="yellow"/>
        </w:rPr>
        <w:t>».</w:t>
      </w:r>
    </w:p>
    <w:p w14:paraId="03E51D24" w14:textId="77777777" w:rsidR="00037C5B" w:rsidRPr="005A40E1" w:rsidRDefault="00062A8C">
      <w:pPr>
        <w:pStyle w:val="Corpsdetexte"/>
        <w:spacing w:before="120"/>
        <w:ind w:left="140" w:right="171"/>
        <w:jc w:val="both"/>
        <w:rPr>
          <w:strike/>
          <w:highlight w:val="yellow"/>
        </w:rPr>
      </w:pPr>
      <w:r w:rsidRPr="005A40E1">
        <w:rPr>
          <w:strike/>
          <w:highlight w:val="yellow"/>
        </w:rPr>
        <w:lastRenderedPageBreak/>
        <w:t xml:space="preserve">Une variété déjà inscrite </w:t>
      </w:r>
      <w:proofErr w:type="gramStart"/>
      <w:r w:rsidRPr="005A40E1">
        <w:rPr>
          <w:strike/>
          <w:highlight w:val="yellow"/>
        </w:rPr>
        <w:t>peut être</w:t>
      </w:r>
      <w:proofErr w:type="gramEnd"/>
      <w:r w:rsidRPr="005A40E1">
        <w:rPr>
          <w:strike/>
          <w:highlight w:val="yellow"/>
        </w:rPr>
        <w:t xml:space="preserve"> exclue si elle fait l’objet d’un avis défavorable d’un comité de dégustation dit « comité d’experts » du groupement, après prélèvements et dégustations d’échantillons représentatifs au sein des lots de melons destinés à la commercialisation du</w:t>
      </w:r>
    </w:p>
    <w:p w14:paraId="079BB261" w14:textId="77777777" w:rsidR="00037C5B" w:rsidRPr="005A40E1" w:rsidRDefault="00062A8C">
      <w:pPr>
        <w:pStyle w:val="Corpsdetexte"/>
        <w:ind w:left="140"/>
        <w:jc w:val="both"/>
        <w:rPr>
          <w:strike/>
          <w:highlight w:val="yellow"/>
        </w:rPr>
      </w:pPr>
      <w:r w:rsidRPr="005A40E1">
        <w:rPr>
          <w:strike/>
          <w:highlight w:val="yellow"/>
        </w:rPr>
        <w:t>« Melon du Haut-Poitou ».</w:t>
      </w:r>
    </w:p>
    <w:p w14:paraId="7B16E939" w14:textId="77777777" w:rsidR="00037C5B" w:rsidRPr="005A40E1" w:rsidRDefault="00062A8C">
      <w:pPr>
        <w:pStyle w:val="Corpsdetexte"/>
        <w:spacing w:before="120"/>
        <w:ind w:left="140" w:right="176"/>
        <w:jc w:val="both"/>
        <w:rPr>
          <w:strike/>
        </w:rPr>
      </w:pPr>
      <w:r w:rsidRPr="005A40E1">
        <w:rPr>
          <w:strike/>
          <w:highlight w:val="yellow"/>
        </w:rPr>
        <w:t>Les décisions finales d’inscription ou d’exclusion d’une variété de la liste des variétés reconnues sont prises par le groupement dans le respect de ses statuts.</w:t>
      </w:r>
    </w:p>
    <w:p w14:paraId="0D31A3E8" w14:textId="5A714075" w:rsidR="007A6048" w:rsidRDefault="007A6048">
      <w:pPr>
        <w:jc w:val="both"/>
        <w:rPr>
          <w:b/>
        </w:rPr>
      </w:pPr>
    </w:p>
    <w:p w14:paraId="4469AEE8" w14:textId="77777777" w:rsidR="007A6048" w:rsidRDefault="007A6048">
      <w:pPr>
        <w:jc w:val="both"/>
        <w:rPr>
          <w:b/>
        </w:rPr>
      </w:pPr>
    </w:p>
    <w:p w14:paraId="2567D9E4" w14:textId="32B80ACD" w:rsidR="007A6048" w:rsidRPr="00E23782" w:rsidRDefault="00EF19D1" w:rsidP="0026425C">
      <w:pPr>
        <w:pStyle w:val="Paragraphedeliste"/>
        <w:numPr>
          <w:ilvl w:val="2"/>
          <w:numId w:val="19"/>
        </w:numPr>
        <w:rPr>
          <w:b/>
          <w:highlight w:val="yellow"/>
        </w:rPr>
      </w:pPr>
      <w:r>
        <w:rPr>
          <w:b/>
          <w:highlight w:val="yellow"/>
        </w:rPr>
        <w:t>Protocole de sélection variétal</w:t>
      </w:r>
    </w:p>
    <w:p w14:paraId="72A2B566" w14:textId="77777777" w:rsidR="00C65F5D" w:rsidRDefault="00C65F5D" w:rsidP="00FE1043">
      <w:pPr>
        <w:rPr>
          <w:sz w:val="28"/>
          <w:szCs w:val="28"/>
          <w:u w:val="single"/>
        </w:rPr>
      </w:pPr>
    </w:p>
    <w:p w14:paraId="3C4747B4" w14:textId="1A30A209" w:rsidR="00D60208" w:rsidRPr="00D60208" w:rsidRDefault="00FE1043" w:rsidP="00FE1043">
      <w:pPr>
        <w:rPr>
          <w:b/>
          <w:sz w:val="24"/>
          <w:szCs w:val="20"/>
          <w:highlight w:val="yellow"/>
          <w:lang w:bidi="ar-SA"/>
        </w:rPr>
      </w:pPr>
      <w:r>
        <w:rPr>
          <w:b/>
          <w:sz w:val="24"/>
          <w:szCs w:val="20"/>
          <w:highlight w:val="yellow"/>
          <w:lang w:bidi="ar-SA"/>
        </w:rPr>
        <w:t xml:space="preserve">La nouvelle variété répond à différentes </w:t>
      </w:r>
      <w:r w:rsidRPr="00FE1043">
        <w:rPr>
          <w:b/>
          <w:sz w:val="24"/>
          <w:szCs w:val="20"/>
          <w:highlight w:val="yellow"/>
          <w:lang w:bidi="ar-SA"/>
        </w:rPr>
        <w:t>exigences.</w:t>
      </w:r>
      <w:r w:rsidRPr="00FE1043">
        <w:rPr>
          <w:highlight w:val="yellow"/>
        </w:rPr>
        <w:t xml:space="preserve"> </w:t>
      </w:r>
      <w:r w:rsidRPr="00FE1043">
        <w:rPr>
          <w:b/>
          <w:sz w:val="24"/>
          <w:szCs w:val="20"/>
          <w:highlight w:val="yellow"/>
          <w:lang w:bidi="ar-SA"/>
        </w:rPr>
        <w:t>Les essais sont menés sur les variétés pendant au moins deux ans.</w:t>
      </w:r>
    </w:p>
    <w:p w14:paraId="470EE30F" w14:textId="77777777" w:rsidR="00453221" w:rsidRDefault="00D60208" w:rsidP="00453221">
      <w:pPr>
        <w:rPr>
          <w:b/>
          <w:sz w:val="24"/>
          <w:szCs w:val="20"/>
          <w:highlight w:val="yellow"/>
          <w:lang w:bidi="ar-SA"/>
        </w:rPr>
      </w:pPr>
      <w:r w:rsidRPr="00D60208">
        <w:rPr>
          <w:b/>
          <w:sz w:val="24"/>
          <w:szCs w:val="20"/>
          <w:highlight w:val="yellow"/>
          <w:lang w:bidi="ar-SA"/>
        </w:rPr>
        <w:t>Elle doit</w:t>
      </w:r>
      <w:r w:rsidR="00FE1043">
        <w:rPr>
          <w:b/>
          <w:sz w:val="24"/>
          <w:szCs w:val="20"/>
          <w:highlight w:val="yellow"/>
          <w:lang w:bidi="ar-SA"/>
        </w:rPr>
        <w:t> :</w:t>
      </w:r>
    </w:p>
    <w:p w14:paraId="3322DEC4" w14:textId="77777777" w:rsidR="00453221" w:rsidRDefault="00D60208" w:rsidP="00453221">
      <w:pPr>
        <w:pStyle w:val="Paragraphedeliste"/>
        <w:numPr>
          <w:ilvl w:val="0"/>
          <w:numId w:val="16"/>
        </w:numPr>
        <w:rPr>
          <w:b/>
          <w:sz w:val="24"/>
          <w:szCs w:val="20"/>
          <w:highlight w:val="yellow"/>
          <w:lang w:bidi="ar-SA"/>
        </w:rPr>
      </w:pPr>
      <w:proofErr w:type="gramStart"/>
      <w:r w:rsidRPr="00453221">
        <w:rPr>
          <w:b/>
          <w:sz w:val="24"/>
          <w:szCs w:val="20"/>
          <w:highlight w:val="yellow"/>
          <w:lang w:bidi="ar-SA"/>
        </w:rPr>
        <w:t>présenter</w:t>
      </w:r>
      <w:proofErr w:type="gramEnd"/>
      <w:r w:rsidRPr="00453221">
        <w:rPr>
          <w:b/>
          <w:sz w:val="24"/>
          <w:szCs w:val="20"/>
          <w:highlight w:val="yellow"/>
          <w:lang w:bidi="ar-SA"/>
        </w:rPr>
        <w:t xml:space="preserve"> les caractéristiques physico-chimiques suivantes :</w:t>
      </w:r>
    </w:p>
    <w:p w14:paraId="068FA77F" w14:textId="77777777" w:rsidR="00453221" w:rsidRDefault="00D60208" w:rsidP="00453221">
      <w:pPr>
        <w:pStyle w:val="Paragraphedeliste"/>
        <w:numPr>
          <w:ilvl w:val="1"/>
          <w:numId w:val="16"/>
        </w:numPr>
        <w:rPr>
          <w:b/>
          <w:sz w:val="24"/>
          <w:szCs w:val="20"/>
          <w:highlight w:val="yellow"/>
          <w:lang w:bidi="ar-SA"/>
        </w:rPr>
      </w:pPr>
      <w:r w:rsidRPr="00453221">
        <w:rPr>
          <w:b/>
          <w:sz w:val="24"/>
          <w:szCs w:val="20"/>
          <w:highlight w:val="yellow"/>
          <w:lang w:bidi="ar-SA"/>
        </w:rPr>
        <w:t xml:space="preserve">Absence de </w:t>
      </w:r>
      <w:proofErr w:type="spellStart"/>
      <w:r w:rsidRPr="00453221">
        <w:rPr>
          <w:b/>
          <w:sz w:val="24"/>
          <w:szCs w:val="20"/>
          <w:highlight w:val="yellow"/>
          <w:lang w:bidi="ar-SA"/>
        </w:rPr>
        <w:t>vitrescence</w:t>
      </w:r>
      <w:proofErr w:type="spellEnd"/>
    </w:p>
    <w:p w14:paraId="5D3390A9" w14:textId="77777777" w:rsidR="00453221" w:rsidRDefault="00D60208" w:rsidP="00453221">
      <w:pPr>
        <w:pStyle w:val="Paragraphedeliste"/>
        <w:numPr>
          <w:ilvl w:val="1"/>
          <w:numId w:val="16"/>
        </w:numPr>
        <w:rPr>
          <w:b/>
          <w:sz w:val="24"/>
          <w:szCs w:val="20"/>
          <w:highlight w:val="yellow"/>
          <w:lang w:bidi="ar-SA"/>
        </w:rPr>
      </w:pPr>
      <w:r w:rsidRPr="00453221">
        <w:rPr>
          <w:b/>
          <w:sz w:val="24"/>
          <w:szCs w:val="20"/>
          <w:highlight w:val="yellow"/>
          <w:lang w:bidi="ar-SA"/>
        </w:rPr>
        <w:t xml:space="preserve">Teneur en sucre supérieure à 12° </w:t>
      </w:r>
      <w:proofErr w:type="spellStart"/>
      <w:r w:rsidRPr="00453221">
        <w:rPr>
          <w:b/>
          <w:sz w:val="24"/>
          <w:szCs w:val="20"/>
          <w:highlight w:val="yellow"/>
          <w:lang w:bidi="ar-SA"/>
        </w:rPr>
        <w:t>Brix</w:t>
      </w:r>
      <w:proofErr w:type="spellEnd"/>
    </w:p>
    <w:p w14:paraId="2273F146" w14:textId="52A88C9A" w:rsidR="00453221" w:rsidRPr="00453221" w:rsidRDefault="00D60208" w:rsidP="00453221">
      <w:pPr>
        <w:pStyle w:val="Paragraphedeliste"/>
        <w:numPr>
          <w:ilvl w:val="1"/>
          <w:numId w:val="16"/>
        </w:numPr>
        <w:rPr>
          <w:b/>
          <w:sz w:val="24"/>
          <w:szCs w:val="20"/>
          <w:highlight w:val="yellow"/>
          <w:lang w:bidi="ar-SA"/>
        </w:rPr>
      </w:pPr>
      <w:r w:rsidRPr="00453221">
        <w:rPr>
          <w:b/>
          <w:sz w:val="24"/>
          <w:szCs w:val="20"/>
          <w:highlight w:val="yellow"/>
          <w:lang w:bidi="ar-SA"/>
        </w:rPr>
        <w:t>F</w:t>
      </w:r>
      <w:r w:rsidR="000B5CCE">
        <w:rPr>
          <w:b/>
          <w:sz w:val="24"/>
          <w:szCs w:val="20"/>
          <w:highlight w:val="yellow"/>
          <w:lang w:bidi="ar-SA"/>
        </w:rPr>
        <w:t>ermeté comprise entre 1 et 7</w:t>
      </w:r>
    </w:p>
    <w:p w14:paraId="4396C8B1" w14:textId="4863EA25" w:rsidR="00D60208" w:rsidRPr="00453221" w:rsidRDefault="00D60208" w:rsidP="00453221">
      <w:pPr>
        <w:pStyle w:val="Paragraphedeliste"/>
        <w:widowControl/>
        <w:numPr>
          <w:ilvl w:val="0"/>
          <w:numId w:val="16"/>
        </w:numPr>
        <w:autoSpaceDE/>
        <w:autoSpaceDN/>
        <w:spacing w:line="259" w:lineRule="auto"/>
        <w:rPr>
          <w:b/>
          <w:sz w:val="24"/>
          <w:szCs w:val="20"/>
          <w:highlight w:val="yellow"/>
          <w:lang w:bidi="ar-SA"/>
        </w:rPr>
      </w:pPr>
      <w:proofErr w:type="gramStart"/>
      <w:r w:rsidRPr="00453221">
        <w:rPr>
          <w:b/>
          <w:sz w:val="24"/>
          <w:szCs w:val="20"/>
          <w:highlight w:val="yellow"/>
          <w:lang w:bidi="ar-SA"/>
        </w:rPr>
        <w:t>répondre</w:t>
      </w:r>
      <w:proofErr w:type="gramEnd"/>
      <w:r w:rsidRPr="00453221">
        <w:rPr>
          <w:b/>
          <w:sz w:val="24"/>
          <w:szCs w:val="20"/>
          <w:highlight w:val="yellow"/>
          <w:lang w:bidi="ar-SA"/>
        </w:rPr>
        <w:t xml:space="preserve"> au</w:t>
      </w:r>
      <w:r w:rsidR="00453221">
        <w:rPr>
          <w:b/>
          <w:sz w:val="24"/>
          <w:szCs w:val="20"/>
          <w:highlight w:val="yellow"/>
          <w:lang w:bidi="ar-SA"/>
        </w:rPr>
        <w:t>x caractéristiques organoleptiques</w:t>
      </w:r>
      <w:r w:rsidRPr="00453221">
        <w:rPr>
          <w:b/>
          <w:sz w:val="24"/>
          <w:szCs w:val="20"/>
          <w:highlight w:val="yellow"/>
          <w:lang w:bidi="ar-SA"/>
        </w:rPr>
        <w:t xml:space="preserve"> détaillé</w:t>
      </w:r>
      <w:r w:rsidR="00453221">
        <w:rPr>
          <w:b/>
          <w:sz w:val="24"/>
          <w:szCs w:val="20"/>
          <w:highlight w:val="yellow"/>
          <w:lang w:bidi="ar-SA"/>
        </w:rPr>
        <w:t>es</w:t>
      </w:r>
      <w:r w:rsidRPr="00453221">
        <w:rPr>
          <w:b/>
          <w:sz w:val="24"/>
          <w:szCs w:val="20"/>
          <w:highlight w:val="yellow"/>
          <w:lang w:bidi="ar-SA"/>
        </w:rPr>
        <w:t xml:space="preserve"> ci-dessous.</w:t>
      </w:r>
    </w:p>
    <w:p w14:paraId="54A46070" w14:textId="2E6C796B" w:rsidR="00D60208" w:rsidRPr="00D60208" w:rsidRDefault="00D60208" w:rsidP="00D60208">
      <w:pPr>
        <w:rPr>
          <w:b/>
          <w:sz w:val="24"/>
          <w:szCs w:val="20"/>
          <w:highlight w:val="yellow"/>
          <w:lang w:bidi="ar-SA"/>
        </w:rPr>
      </w:pPr>
    </w:p>
    <w:p w14:paraId="4D026E24" w14:textId="664495C3" w:rsidR="00D60208" w:rsidRPr="00D60208" w:rsidRDefault="00D4230D" w:rsidP="00D60208">
      <w:pPr>
        <w:rPr>
          <w:b/>
          <w:sz w:val="24"/>
          <w:szCs w:val="20"/>
          <w:highlight w:val="yellow"/>
          <w:lang w:bidi="ar-SA"/>
        </w:rPr>
      </w:pPr>
      <w:r w:rsidRPr="00D60208">
        <w:rPr>
          <w:b/>
          <w:sz w:val="24"/>
          <w:szCs w:val="20"/>
          <w:highlight w:val="yellow"/>
          <w:lang w:bidi="ar-SA"/>
        </w:rPr>
        <w:t>À</w:t>
      </w:r>
      <w:r w:rsidR="00D60208" w:rsidRPr="00D60208">
        <w:rPr>
          <w:b/>
          <w:sz w:val="24"/>
          <w:szCs w:val="20"/>
          <w:highlight w:val="yellow"/>
          <w:lang w:bidi="ar-SA"/>
        </w:rPr>
        <w:t xml:space="preserve"> chaque séance de dégustati</w:t>
      </w:r>
      <w:r w:rsidR="00273E43">
        <w:rPr>
          <w:b/>
          <w:sz w:val="24"/>
          <w:szCs w:val="20"/>
          <w:highlight w:val="yellow"/>
          <w:lang w:bidi="ar-SA"/>
        </w:rPr>
        <w:t>on, un melon témoin « Melon du H</w:t>
      </w:r>
      <w:r w:rsidR="00D60208" w:rsidRPr="00D60208">
        <w:rPr>
          <w:b/>
          <w:sz w:val="24"/>
          <w:szCs w:val="20"/>
          <w:highlight w:val="yellow"/>
          <w:lang w:bidi="ar-SA"/>
        </w:rPr>
        <w:t>aut-Poitou » est systématiquement proposé en début de dégustation afin que le jury puisse s’étalonner</w:t>
      </w:r>
    </w:p>
    <w:p w14:paraId="71484B18" w14:textId="77777777" w:rsidR="00D60208" w:rsidRPr="00D60208" w:rsidRDefault="00D60208" w:rsidP="00D60208">
      <w:pPr>
        <w:rPr>
          <w:b/>
          <w:sz w:val="24"/>
          <w:szCs w:val="20"/>
          <w:highlight w:val="yellow"/>
          <w:lang w:bidi="ar-SA"/>
        </w:rPr>
      </w:pPr>
      <w:r w:rsidRPr="00D60208">
        <w:rPr>
          <w:b/>
          <w:sz w:val="24"/>
          <w:szCs w:val="20"/>
          <w:highlight w:val="yellow"/>
          <w:lang w:bidi="ar-SA"/>
        </w:rPr>
        <w:t>Pour chaque échantillon, le jury donne une note entre 1 et 10 pour les descripteurs suivants :</w:t>
      </w:r>
    </w:p>
    <w:p w14:paraId="7D75C6C2" w14:textId="77777777" w:rsidR="00D60208" w:rsidRPr="00D60208" w:rsidRDefault="00D60208" w:rsidP="00D60208">
      <w:pPr>
        <w:rPr>
          <w:b/>
          <w:sz w:val="24"/>
          <w:szCs w:val="20"/>
          <w:highlight w:val="yellow"/>
          <w:lang w:bidi="ar-SA"/>
        </w:rPr>
      </w:pPr>
      <w:r w:rsidRPr="00D60208">
        <w:rPr>
          <w:b/>
          <w:sz w:val="24"/>
          <w:szCs w:val="20"/>
          <w:highlight w:val="yellow"/>
          <w:lang w:bidi="ar-SA"/>
        </w:rPr>
        <w:t>- l’intensité de la couleur orange</w:t>
      </w:r>
    </w:p>
    <w:p w14:paraId="2A57082C" w14:textId="77777777" w:rsidR="00D60208" w:rsidRPr="00D60208" w:rsidRDefault="00D60208" w:rsidP="00D60208">
      <w:pPr>
        <w:rPr>
          <w:b/>
          <w:sz w:val="24"/>
          <w:szCs w:val="20"/>
          <w:highlight w:val="yellow"/>
          <w:lang w:bidi="ar-SA"/>
        </w:rPr>
      </w:pPr>
      <w:r w:rsidRPr="00D60208">
        <w:rPr>
          <w:b/>
          <w:sz w:val="24"/>
          <w:szCs w:val="20"/>
          <w:highlight w:val="yellow"/>
          <w:lang w:bidi="ar-SA"/>
        </w:rPr>
        <w:t>- l’intensité d’arôme melon en bouche</w:t>
      </w:r>
    </w:p>
    <w:p w14:paraId="67E15806" w14:textId="77777777" w:rsidR="00D60208" w:rsidRPr="00D60208" w:rsidRDefault="00D60208" w:rsidP="00D60208">
      <w:pPr>
        <w:rPr>
          <w:b/>
          <w:sz w:val="24"/>
          <w:szCs w:val="20"/>
          <w:highlight w:val="yellow"/>
          <w:lang w:bidi="ar-SA"/>
        </w:rPr>
      </w:pPr>
      <w:r w:rsidRPr="00D60208">
        <w:rPr>
          <w:b/>
          <w:sz w:val="24"/>
          <w:szCs w:val="20"/>
          <w:highlight w:val="yellow"/>
          <w:lang w:bidi="ar-SA"/>
        </w:rPr>
        <w:t>- l’intensité de sucré</w:t>
      </w:r>
    </w:p>
    <w:p w14:paraId="4AFAC86D" w14:textId="77777777" w:rsidR="00D60208" w:rsidRPr="00D60208" w:rsidRDefault="00D60208" w:rsidP="00D60208">
      <w:pPr>
        <w:rPr>
          <w:b/>
          <w:sz w:val="24"/>
          <w:szCs w:val="20"/>
          <w:highlight w:val="yellow"/>
          <w:lang w:bidi="ar-SA"/>
        </w:rPr>
      </w:pPr>
      <w:r w:rsidRPr="00D60208">
        <w:rPr>
          <w:b/>
          <w:sz w:val="24"/>
          <w:szCs w:val="20"/>
          <w:highlight w:val="yellow"/>
          <w:lang w:bidi="ar-SA"/>
        </w:rPr>
        <w:t>- la fermeté</w:t>
      </w:r>
    </w:p>
    <w:p w14:paraId="11E7ED2B" w14:textId="77777777" w:rsidR="00D60208" w:rsidRPr="00D60208" w:rsidRDefault="00D60208" w:rsidP="00D60208">
      <w:pPr>
        <w:rPr>
          <w:b/>
          <w:sz w:val="24"/>
          <w:szCs w:val="20"/>
          <w:highlight w:val="yellow"/>
          <w:lang w:bidi="ar-SA"/>
        </w:rPr>
      </w:pPr>
      <w:r w:rsidRPr="00D60208">
        <w:rPr>
          <w:b/>
          <w:sz w:val="24"/>
          <w:szCs w:val="20"/>
          <w:highlight w:val="yellow"/>
          <w:lang w:bidi="ar-SA"/>
        </w:rPr>
        <w:t xml:space="preserve">- la </w:t>
      </w:r>
      <w:proofErr w:type="spellStart"/>
      <w:r w:rsidRPr="00D60208">
        <w:rPr>
          <w:b/>
          <w:sz w:val="24"/>
          <w:szCs w:val="20"/>
          <w:highlight w:val="yellow"/>
          <w:lang w:bidi="ar-SA"/>
        </w:rPr>
        <w:t>jutosité</w:t>
      </w:r>
      <w:proofErr w:type="spellEnd"/>
    </w:p>
    <w:p w14:paraId="09824FDC" w14:textId="77777777" w:rsidR="00D60208" w:rsidRPr="00D60208" w:rsidRDefault="00D60208" w:rsidP="00D60208">
      <w:pPr>
        <w:rPr>
          <w:b/>
          <w:sz w:val="24"/>
          <w:szCs w:val="20"/>
          <w:highlight w:val="yellow"/>
          <w:lang w:bidi="ar-SA"/>
        </w:rPr>
      </w:pPr>
      <w:r w:rsidRPr="00D60208">
        <w:rPr>
          <w:b/>
          <w:sz w:val="24"/>
          <w:szCs w:val="20"/>
          <w:highlight w:val="yellow"/>
          <w:lang w:bidi="ar-SA"/>
        </w:rPr>
        <w:t>Le jury donne également une note globale d’acceptabilité de la variété dans l’IGP.</w:t>
      </w:r>
    </w:p>
    <w:p w14:paraId="673E581A" w14:textId="77777777" w:rsidR="00D60208" w:rsidRPr="00D60208" w:rsidRDefault="00D60208" w:rsidP="00D60208">
      <w:pPr>
        <w:rPr>
          <w:b/>
          <w:sz w:val="24"/>
          <w:szCs w:val="20"/>
          <w:highlight w:val="yellow"/>
          <w:lang w:bidi="ar-SA"/>
        </w:rPr>
      </w:pPr>
    </w:p>
    <w:p w14:paraId="5DC6CB97" w14:textId="77777777" w:rsidR="00D60208" w:rsidRPr="00D60208" w:rsidRDefault="00D60208" w:rsidP="00D60208">
      <w:pPr>
        <w:rPr>
          <w:b/>
          <w:sz w:val="24"/>
          <w:szCs w:val="20"/>
          <w:highlight w:val="yellow"/>
          <w:lang w:bidi="ar-SA"/>
        </w:rPr>
      </w:pPr>
      <w:r w:rsidRPr="00D60208">
        <w:rPr>
          <w:b/>
          <w:sz w:val="24"/>
          <w:szCs w:val="20"/>
          <w:highlight w:val="yellow"/>
          <w:lang w:bidi="ar-SA"/>
        </w:rPr>
        <w:t xml:space="preserve">Pour chaque variété, au moins quatre échantillons doivent être testés sur la campagne en cours. </w:t>
      </w:r>
    </w:p>
    <w:p w14:paraId="2E7D3A25" w14:textId="77777777" w:rsidR="00D60208" w:rsidRPr="00D60208" w:rsidRDefault="00D60208" w:rsidP="00D60208">
      <w:pPr>
        <w:rPr>
          <w:b/>
          <w:sz w:val="24"/>
          <w:szCs w:val="20"/>
          <w:highlight w:val="yellow"/>
          <w:lang w:bidi="ar-SA"/>
        </w:rPr>
      </w:pPr>
      <w:r w:rsidRPr="00D60208">
        <w:rPr>
          <w:b/>
          <w:sz w:val="24"/>
          <w:szCs w:val="20"/>
          <w:highlight w:val="yellow"/>
          <w:lang w:bidi="ar-SA"/>
        </w:rPr>
        <w:t>Les variétés sont classées en trois catégories selon les résultats aux tests sensoriels :</w:t>
      </w:r>
    </w:p>
    <w:p w14:paraId="152C7290" w14:textId="6F86E824" w:rsidR="00D60208" w:rsidRPr="00D60208" w:rsidRDefault="00D60208" w:rsidP="00D60208">
      <w:pPr>
        <w:rPr>
          <w:b/>
          <w:sz w:val="24"/>
          <w:szCs w:val="20"/>
          <w:highlight w:val="yellow"/>
          <w:lang w:bidi="ar-SA"/>
        </w:rPr>
      </w:pPr>
      <w:r w:rsidRPr="00D60208">
        <w:rPr>
          <w:b/>
          <w:sz w:val="24"/>
          <w:szCs w:val="20"/>
          <w:highlight w:val="yellow"/>
          <w:lang w:bidi="ar-SA"/>
        </w:rPr>
        <w:t>- Catégorie A</w:t>
      </w:r>
      <w:proofErr w:type="gramStart"/>
      <w:r w:rsidRPr="00D60208">
        <w:rPr>
          <w:b/>
          <w:sz w:val="24"/>
          <w:szCs w:val="20"/>
          <w:highlight w:val="yellow"/>
          <w:lang w:bidi="ar-SA"/>
        </w:rPr>
        <w:t> :</w:t>
      </w:r>
      <w:r w:rsidR="000B5CCE">
        <w:rPr>
          <w:b/>
          <w:sz w:val="24"/>
          <w:szCs w:val="20"/>
          <w:highlight w:val="yellow"/>
          <w:lang w:bidi="ar-SA"/>
        </w:rPr>
        <w:t>Au</w:t>
      </w:r>
      <w:proofErr w:type="gramEnd"/>
      <w:r w:rsidR="000B5CCE">
        <w:rPr>
          <w:b/>
          <w:sz w:val="24"/>
          <w:szCs w:val="20"/>
          <w:highlight w:val="yellow"/>
          <w:lang w:bidi="ar-SA"/>
        </w:rPr>
        <w:t xml:space="preserve"> moins 75%</w:t>
      </w:r>
      <w:r w:rsidRPr="00D60208">
        <w:rPr>
          <w:b/>
          <w:sz w:val="24"/>
          <w:szCs w:val="20"/>
          <w:highlight w:val="yellow"/>
          <w:lang w:bidi="ar-SA"/>
        </w:rPr>
        <w:t xml:space="preserve"> des échantillons testés respectent les valeurs cibles suivantes :</w:t>
      </w:r>
    </w:p>
    <w:p w14:paraId="6533BEF9" w14:textId="77777777" w:rsidR="00D60208" w:rsidRPr="00D60208" w:rsidRDefault="00D60208" w:rsidP="00D60208">
      <w:pPr>
        <w:ind w:left="640" w:firstLine="360"/>
        <w:rPr>
          <w:b/>
          <w:sz w:val="24"/>
          <w:szCs w:val="20"/>
          <w:highlight w:val="yellow"/>
          <w:lang w:bidi="ar-SA"/>
        </w:rPr>
      </w:pPr>
      <w:r w:rsidRPr="00D60208">
        <w:rPr>
          <w:b/>
          <w:sz w:val="24"/>
          <w:szCs w:val="20"/>
          <w:highlight w:val="yellow"/>
          <w:lang w:bidi="ar-SA"/>
        </w:rPr>
        <w:t>- l’intensité de la couleur orange est supérieure ou égale à 6</w:t>
      </w:r>
    </w:p>
    <w:p w14:paraId="0D324D4C" w14:textId="77777777" w:rsidR="00D60208" w:rsidRPr="00D60208" w:rsidRDefault="00D60208" w:rsidP="00D60208">
      <w:pPr>
        <w:ind w:left="1000"/>
        <w:contextualSpacing/>
        <w:rPr>
          <w:b/>
          <w:sz w:val="24"/>
          <w:szCs w:val="20"/>
          <w:highlight w:val="yellow"/>
          <w:lang w:bidi="ar-SA"/>
        </w:rPr>
      </w:pPr>
      <w:r w:rsidRPr="00D60208">
        <w:rPr>
          <w:b/>
          <w:sz w:val="24"/>
          <w:szCs w:val="20"/>
          <w:highlight w:val="yellow"/>
          <w:lang w:bidi="ar-SA"/>
        </w:rPr>
        <w:t>- l’intensité d’arôme melon en bouche est supérieure ou égale à 6.2</w:t>
      </w:r>
    </w:p>
    <w:p w14:paraId="5DCC133B" w14:textId="77777777" w:rsidR="00D60208" w:rsidRPr="00D60208" w:rsidRDefault="00D60208" w:rsidP="00D60208">
      <w:pPr>
        <w:ind w:left="1000"/>
        <w:contextualSpacing/>
        <w:rPr>
          <w:b/>
          <w:sz w:val="24"/>
          <w:szCs w:val="20"/>
          <w:highlight w:val="yellow"/>
          <w:lang w:bidi="ar-SA"/>
        </w:rPr>
      </w:pPr>
      <w:r w:rsidRPr="00D60208">
        <w:rPr>
          <w:b/>
          <w:sz w:val="24"/>
          <w:szCs w:val="20"/>
          <w:highlight w:val="yellow"/>
          <w:lang w:bidi="ar-SA"/>
        </w:rPr>
        <w:t>- l’intensité de sucré est supérieure ou égale à 7</w:t>
      </w:r>
    </w:p>
    <w:p w14:paraId="790AA83B" w14:textId="77777777" w:rsidR="00D60208" w:rsidRPr="00D60208" w:rsidRDefault="00D60208" w:rsidP="00D60208">
      <w:pPr>
        <w:ind w:left="1000"/>
        <w:contextualSpacing/>
        <w:rPr>
          <w:b/>
          <w:sz w:val="24"/>
          <w:szCs w:val="20"/>
          <w:highlight w:val="yellow"/>
          <w:lang w:bidi="ar-SA"/>
        </w:rPr>
      </w:pPr>
      <w:r w:rsidRPr="00D60208">
        <w:rPr>
          <w:b/>
          <w:sz w:val="24"/>
          <w:szCs w:val="20"/>
          <w:highlight w:val="yellow"/>
          <w:lang w:bidi="ar-SA"/>
        </w:rPr>
        <w:t>- la fermeté est comprise entre 6 et 9</w:t>
      </w:r>
    </w:p>
    <w:p w14:paraId="28E4CB8F" w14:textId="77777777" w:rsidR="00D60208" w:rsidRPr="00D60208" w:rsidRDefault="00D60208" w:rsidP="00D60208">
      <w:pPr>
        <w:ind w:left="1000"/>
        <w:contextualSpacing/>
        <w:rPr>
          <w:b/>
          <w:sz w:val="24"/>
          <w:szCs w:val="20"/>
          <w:highlight w:val="yellow"/>
          <w:lang w:bidi="ar-SA"/>
        </w:rPr>
      </w:pPr>
      <w:r w:rsidRPr="00D60208">
        <w:rPr>
          <w:b/>
          <w:sz w:val="24"/>
          <w:szCs w:val="20"/>
          <w:highlight w:val="yellow"/>
          <w:lang w:bidi="ar-SA"/>
        </w:rPr>
        <w:t xml:space="preserve">- la </w:t>
      </w:r>
      <w:proofErr w:type="spellStart"/>
      <w:r w:rsidRPr="00D60208">
        <w:rPr>
          <w:b/>
          <w:sz w:val="24"/>
          <w:szCs w:val="20"/>
          <w:highlight w:val="yellow"/>
          <w:lang w:bidi="ar-SA"/>
        </w:rPr>
        <w:t>jutosité</w:t>
      </w:r>
      <w:proofErr w:type="spellEnd"/>
      <w:r w:rsidRPr="00D60208">
        <w:rPr>
          <w:b/>
          <w:sz w:val="24"/>
          <w:szCs w:val="20"/>
          <w:highlight w:val="yellow"/>
          <w:lang w:bidi="ar-SA"/>
        </w:rPr>
        <w:t xml:space="preserve"> est supérieure ou égale à 6.8</w:t>
      </w:r>
    </w:p>
    <w:p w14:paraId="6C61E49E" w14:textId="77777777" w:rsidR="00D60208" w:rsidRPr="00D60208" w:rsidRDefault="00D60208" w:rsidP="00D60208">
      <w:pPr>
        <w:ind w:left="1000"/>
        <w:contextualSpacing/>
        <w:rPr>
          <w:b/>
          <w:sz w:val="24"/>
          <w:szCs w:val="20"/>
          <w:highlight w:val="yellow"/>
          <w:lang w:bidi="ar-SA"/>
        </w:rPr>
      </w:pPr>
      <w:r w:rsidRPr="00D60208">
        <w:rPr>
          <w:b/>
          <w:sz w:val="24"/>
          <w:szCs w:val="20"/>
          <w:highlight w:val="yellow"/>
          <w:lang w:bidi="ar-SA"/>
        </w:rPr>
        <w:t>- la note globale d’acceptabilité est supérieure ou égale à 7</w:t>
      </w:r>
    </w:p>
    <w:p w14:paraId="028C8008" w14:textId="35E08387" w:rsidR="00D60208" w:rsidRPr="00D60208" w:rsidRDefault="00D60208" w:rsidP="00D60208">
      <w:pPr>
        <w:rPr>
          <w:b/>
          <w:sz w:val="24"/>
          <w:szCs w:val="20"/>
          <w:highlight w:val="yellow"/>
          <w:lang w:bidi="ar-SA"/>
        </w:rPr>
      </w:pPr>
      <w:r w:rsidRPr="00D60208">
        <w:rPr>
          <w:b/>
          <w:sz w:val="24"/>
          <w:szCs w:val="20"/>
          <w:highlight w:val="yellow"/>
          <w:lang w:bidi="ar-SA"/>
        </w:rPr>
        <w:t xml:space="preserve">- Catégorie B : Au moins </w:t>
      </w:r>
      <w:r w:rsidR="000B5CCE">
        <w:rPr>
          <w:b/>
          <w:sz w:val="24"/>
          <w:szCs w:val="20"/>
          <w:highlight w:val="yellow"/>
          <w:lang w:bidi="ar-SA"/>
        </w:rPr>
        <w:t>50</w:t>
      </w:r>
      <w:r w:rsidRPr="00D60208">
        <w:rPr>
          <w:b/>
          <w:sz w:val="24"/>
          <w:szCs w:val="20"/>
          <w:highlight w:val="yellow"/>
          <w:lang w:bidi="ar-SA"/>
        </w:rPr>
        <w:t>% des échantillons testés respectent les valeurs cibles susvisées. Dans ce cas la variété est testée de nouveau la campagne suivante</w:t>
      </w:r>
    </w:p>
    <w:p w14:paraId="6318657B" w14:textId="249E8FF4" w:rsidR="00D60208" w:rsidRPr="00D60208" w:rsidRDefault="00D60208" w:rsidP="00D60208">
      <w:pPr>
        <w:rPr>
          <w:b/>
          <w:sz w:val="24"/>
          <w:szCs w:val="20"/>
          <w:highlight w:val="yellow"/>
          <w:lang w:bidi="ar-SA"/>
        </w:rPr>
      </w:pPr>
      <w:r w:rsidRPr="00D60208">
        <w:rPr>
          <w:b/>
          <w:sz w:val="24"/>
          <w:szCs w:val="20"/>
          <w:highlight w:val="yellow"/>
          <w:lang w:bidi="ar-SA"/>
        </w:rPr>
        <w:t xml:space="preserve">- Catégorie C : Moins de </w:t>
      </w:r>
      <w:r w:rsidR="000B5CCE">
        <w:rPr>
          <w:b/>
          <w:sz w:val="24"/>
          <w:szCs w:val="20"/>
          <w:highlight w:val="yellow"/>
          <w:lang w:bidi="ar-SA"/>
        </w:rPr>
        <w:t>50</w:t>
      </w:r>
      <w:r w:rsidRPr="00D60208">
        <w:rPr>
          <w:b/>
          <w:sz w:val="24"/>
          <w:szCs w:val="20"/>
          <w:highlight w:val="yellow"/>
          <w:lang w:bidi="ar-SA"/>
        </w:rPr>
        <w:t xml:space="preserve"> % des échantillons testés respectent les valeurs cibles susvisées. Dans ce cas, la variété est éliminée.</w:t>
      </w:r>
    </w:p>
    <w:p w14:paraId="39FA10D4" w14:textId="3CA082A7" w:rsidR="00D60208" w:rsidRDefault="00D60208" w:rsidP="00D60208">
      <w:pPr>
        <w:rPr>
          <w:b/>
          <w:sz w:val="24"/>
          <w:szCs w:val="20"/>
          <w:highlight w:val="yellow"/>
          <w:lang w:bidi="ar-SA"/>
        </w:rPr>
      </w:pPr>
    </w:p>
    <w:p w14:paraId="514E3475" w14:textId="3EB9E1CE" w:rsidR="000B5CCE" w:rsidRPr="000B5CCE" w:rsidRDefault="000B5CCE" w:rsidP="000B5CCE">
      <w:pPr>
        <w:rPr>
          <w:b/>
          <w:sz w:val="24"/>
          <w:szCs w:val="20"/>
          <w:highlight w:val="yellow"/>
          <w:lang w:bidi="ar-SA"/>
        </w:rPr>
      </w:pPr>
      <w:r w:rsidRPr="000B5CCE">
        <w:rPr>
          <w:b/>
          <w:sz w:val="24"/>
          <w:szCs w:val="20"/>
          <w:highlight w:val="yellow"/>
          <w:lang w:bidi="ar-SA"/>
        </w:rPr>
        <w:t>Si seulement 3 échantillons sont testés lors d’une campagne</w:t>
      </w:r>
      <w:r>
        <w:rPr>
          <w:b/>
          <w:sz w:val="24"/>
          <w:szCs w:val="20"/>
          <w:highlight w:val="yellow"/>
          <w:lang w:bidi="ar-SA"/>
        </w:rPr>
        <w:t xml:space="preserve">, les variétés seront </w:t>
      </w:r>
      <w:proofErr w:type="gramStart"/>
      <w:r>
        <w:rPr>
          <w:b/>
          <w:sz w:val="24"/>
          <w:szCs w:val="20"/>
          <w:highlight w:val="yellow"/>
          <w:lang w:bidi="ar-SA"/>
        </w:rPr>
        <w:t>classés</w:t>
      </w:r>
      <w:proofErr w:type="gramEnd"/>
      <w:r>
        <w:rPr>
          <w:b/>
          <w:sz w:val="24"/>
          <w:szCs w:val="20"/>
          <w:highlight w:val="yellow"/>
          <w:lang w:bidi="ar-SA"/>
        </w:rPr>
        <w:t xml:space="preserve"> en :</w:t>
      </w:r>
      <w:r w:rsidRPr="000B5CCE">
        <w:rPr>
          <w:b/>
          <w:sz w:val="24"/>
          <w:szCs w:val="20"/>
          <w:highlight w:val="yellow"/>
          <w:lang w:bidi="ar-SA"/>
        </w:rPr>
        <w:t xml:space="preserve"> </w:t>
      </w:r>
    </w:p>
    <w:p w14:paraId="06BAAC9A" w14:textId="30D7258F" w:rsidR="000B5CCE" w:rsidRPr="000B5CCE" w:rsidRDefault="000B5CCE" w:rsidP="000B5CCE">
      <w:pPr>
        <w:rPr>
          <w:b/>
          <w:sz w:val="24"/>
          <w:szCs w:val="20"/>
          <w:highlight w:val="yellow"/>
          <w:lang w:bidi="ar-SA"/>
        </w:rPr>
      </w:pPr>
      <w:r>
        <w:rPr>
          <w:b/>
          <w:sz w:val="24"/>
          <w:szCs w:val="20"/>
          <w:highlight w:val="yellow"/>
          <w:lang w:bidi="ar-SA"/>
        </w:rPr>
        <w:t xml:space="preserve">- </w:t>
      </w:r>
      <w:r w:rsidRPr="000B5CCE">
        <w:rPr>
          <w:b/>
          <w:sz w:val="24"/>
          <w:szCs w:val="20"/>
          <w:highlight w:val="yellow"/>
          <w:lang w:bidi="ar-SA"/>
        </w:rPr>
        <w:t>Catégorie A : 100% des échantillons testés doivent respecter les valeurs cibles susvisées</w:t>
      </w:r>
      <w:r>
        <w:rPr>
          <w:b/>
          <w:sz w:val="24"/>
          <w:szCs w:val="20"/>
          <w:highlight w:val="yellow"/>
          <w:lang w:bidi="ar-SA"/>
        </w:rPr>
        <w:t>.</w:t>
      </w:r>
      <w:r w:rsidRPr="000B5CCE">
        <w:rPr>
          <w:b/>
          <w:sz w:val="24"/>
          <w:szCs w:val="20"/>
          <w:highlight w:val="yellow"/>
          <w:lang w:bidi="ar-SA"/>
        </w:rPr>
        <w:t xml:space="preserve"> </w:t>
      </w:r>
    </w:p>
    <w:p w14:paraId="427C38C8" w14:textId="45D58EBD" w:rsidR="000B5CCE" w:rsidRPr="000B5CCE" w:rsidRDefault="000B5CCE" w:rsidP="000B5CCE">
      <w:pPr>
        <w:rPr>
          <w:b/>
          <w:sz w:val="24"/>
          <w:szCs w:val="20"/>
          <w:highlight w:val="yellow"/>
          <w:lang w:bidi="ar-SA"/>
        </w:rPr>
      </w:pPr>
      <w:r>
        <w:rPr>
          <w:b/>
          <w:sz w:val="24"/>
          <w:szCs w:val="20"/>
          <w:highlight w:val="yellow"/>
          <w:lang w:bidi="ar-SA"/>
        </w:rPr>
        <w:t xml:space="preserve">- </w:t>
      </w:r>
      <w:r w:rsidRPr="000B5CCE">
        <w:rPr>
          <w:b/>
          <w:sz w:val="24"/>
          <w:szCs w:val="20"/>
          <w:highlight w:val="yellow"/>
          <w:lang w:bidi="ar-SA"/>
        </w:rPr>
        <w:t>Catégorie B : Au moins 66% des échantillons testés doivent respecter les valeurs cibles susvisées.  Dans ce cas la variété est testée de nouveau la campagne suivante</w:t>
      </w:r>
    </w:p>
    <w:p w14:paraId="05B17C33" w14:textId="5BA7BFB3" w:rsidR="000B5CCE" w:rsidRPr="000B5CCE" w:rsidRDefault="000B5CCE" w:rsidP="000B5CCE">
      <w:pPr>
        <w:rPr>
          <w:b/>
          <w:sz w:val="24"/>
          <w:szCs w:val="20"/>
          <w:highlight w:val="yellow"/>
          <w:lang w:bidi="ar-SA"/>
        </w:rPr>
      </w:pPr>
      <w:r>
        <w:rPr>
          <w:b/>
          <w:highlight w:val="yellow"/>
        </w:rPr>
        <w:t xml:space="preserve">- </w:t>
      </w:r>
      <w:r w:rsidRPr="000B5CCE">
        <w:rPr>
          <w:b/>
          <w:sz w:val="24"/>
          <w:szCs w:val="20"/>
          <w:highlight w:val="yellow"/>
          <w:lang w:bidi="ar-SA"/>
        </w:rPr>
        <w:t>Catégorie C : Moins de 66 % des échantillons testés respectent les valeurs cibles susvisées. Dans ce cas, la variété est éliminée.</w:t>
      </w:r>
    </w:p>
    <w:p w14:paraId="74C11E7A" w14:textId="77777777" w:rsidR="000B5CCE" w:rsidRPr="00D60208" w:rsidRDefault="000B5CCE" w:rsidP="00D60208">
      <w:pPr>
        <w:rPr>
          <w:b/>
          <w:sz w:val="24"/>
          <w:szCs w:val="20"/>
          <w:highlight w:val="yellow"/>
          <w:lang w:bidi="ar-SA"/>
        </w:rPr>
      </w:pPr>
    </w:p>
    <w:p w14:paraId="49646A22" w14:textId="537C8C50" w:rsidR="00D60208" w:rsidRPr="00D60208" w:rsidRDefault="00D60208" w:rsidP="00D60208">
      <w:pPr>
        <w:rPr>
          <w:b/>
          <w:sz w:val="24"/>
          <w:szCs w:val="20"/>
          <w:highlight w:val="yellow"/>
          <w:lang w:bidi="ar-SA"/>
        </w:rPr>
      </w:pPr>
      <w:r w:rsidRPr="00D60208">
        <w:rPr>
          <w:b/>
          <w:sz w:val="24"/>
          <w:szCs w:val="20"/>
          <w:highlight w:val="yellow"/>
          <w:lang w:bidi="ar-SA"/>
        </w:rPr>
        <w:t xml:space="preserve">Pour être retenue, une variété doit être classée en catégorie A pendant au moins deux </w:t>
      </w:r>
      <w:r w:rsidRPr="00D60208">
        <w:rPr>
          <w:b/>
          <w:sz w:val="24"/>
          <w:szCs w:val="20"/>
          <w:highlight w:val="yellow"/>
          <w:lang w:bidi="ar-SA"/>
        </w:rPr>
        <w:lastRenderedPageBreak/>
        <w:t>campagnes</w:t>
      </w:r>
      <w:r w:rsidR="000B5CCE">
        <w:rPr>
          <w:b/>
          <w:sz w:val="24"/>
          <w:szCs w:val="20"/>
          <w:highlight w:val="yellow"/>
          <w:lang w:bidi="ar-SA"/>
        </w:rPr>
        <w:t xml:space="preserve"> consécutives</w:t>
      </w:r>
      <w:r w:rsidRPr="00D60208">
        <w:rPr>
          <w:b/>
          <w:sz w:val="24"/>
          <w:szCs w:val="20"/>
          <w:highlight w:val="yellow"/>
          <w:lang w:bidi="ar-SA"/>
        </w:rPr>
        <w:t>.</w:t>
      </w:r>
    </w:p>
    <w:p w14:paraId="28FCB073" w14:textId="140D5CE2" w:rsidR="007A6048" w:rsidRPr="007A6048" w:rsidRDefault="007A6048">
      <w:pPr>
        <w:jc w:val="both"/>
        <w:rPr>
          <w:b/>
        </w:rPr>
        <w:sectPr w:rsidR="007A6048" w:rsidRPr="007A6048">
          <w:pgSz w:w="11900" w:h="16840"/>
          <w:pgMar w:top="1180" w:right="1240" w:bottom="820" w:left="1280" w:header="576" w:footer="632" w:gutter="0"/>
          <w:cols w:space="720"/>
        </w:sectPr>
      </w:pPr>
    </w:p>
    <w:p w14:paraId="0109E208" w14:textId="5AFF61F5" w:rsidR="00037C5B" w:rsidRDefault="00062A8C" w:rsidP="0026425C">
      <w:pPr>
        <w:pStyle w:val="Titre1"/>
        <w:numPr>
          <w:ilvl w:val="2"/>
          <w:numId w:val="19"/>
        </w:numPr>
        <w:tabs>
          <w:tab w:val="left" w:pos="1964"/>
        </w:tabs>
        <w:spacing w:before="100"/>
        <w:ind w:hanging="601"/>
        <w:rPr>
          <w:u w:val="none"/>
        </w:rPr>
      </w:pPr>
      <w:r>
        <w:rPr>
          <w:u w:val="none"/>
        </w:rPr>
        <w:lastRenderedPageBreak/>
        <w:t>Semis</w:t>
      </w:r>
      <w:r w:rsidR="00E23782" w:rsidRPr="00E23782">
        <w:rPr>
          <w:highlight w:val="yellow"/>
          <w:u w:val="none"/>
        </w:rPr>
        <w:t>, G</w:t>
      </w:r>
      <w:r w:rsidR="00E23782">
        <w:rPr>
          <w:highlight w:val="yellow"/>
          <w:u w:val="none"/>
        </w:rPr>
        <w:t xml:space="preserve">reffage </w:t>
      </w:r>
      <w:r>
        <w:rPr>
          <w:u w:val="none"/>
        </w:rPr>
        <w:t>- Préparation du</w:t>
      </w:r>
      <w:r>
        <w:rPr>
          <w:spacing w:val="1"/>
          <w:u w:val="none"/>
        </w:rPr>
        <w:t xml:space="preserve"> </w:t>
      </w:r>
      <w:r>
        <w:rPr>
          <w:u w:val="none"/>
        </w:rPr>
        <w:t>sol</w:t>
      </w:r>
    </w:p>
    <w:p w14:paraId="7330ED7F" w14:textId="77777777" w:rsidR="00037C5B" w:rsidRDefault="00062A8C">
      <w:pPr>
        <w:pStyle w:val="Corpsdetexte"/>
        <w:spacing w:before="56"/>
        <w:ind w:left="140" w:right="209"/>
      </w:pPr>
      <w:r>
        <w:t xml:space="preserve">La culture du melon est effectuée </w:t>
      </w:r>
      <w:r w:rsidRPr="00E23782">
        <w:rPr>
          <w:strike/>
          <w:highlight w:val="yellow"/>
        </w:rPr>
        <w:t>soit par semis direct</w:t>
      </w:r>
      <w:r>
        <w:t xml:space="preserve">, soit par plantation (en mottes, </w:t>
      </w:r>
      <w:proofErr w:type="spellStart"/>
      <w:r>
        <w:t>minimottes</w:t>
      </w:r>
      <w:proofErr w:type="spellEnd"/>
      <w:r>
        <w:t xml:space="preserve"> ou bouchon) suite au placement de semis sous serre.</w:t>
      </w:r>
    </w:p>
    <w:p w14:paraId="371421DE" w14:textId="77777777" w:rsidR="00037C5B" w:rsidRDefault="00037C5B">
      <w:pPr>
        <w:pStyle w:val="Corpsdetexte"/>
      </w:pPr>
    </w:p>
    <w:p w14:paraId="1A6402EA" w14:textId="77777777" w:rsidR="00037C5B" w:rsidRDefault="00062A8C">
      <w:pPr>
        <w:pStyle w:val="Corpsdetexte"/>
        <w:ind w:left="140" w:right="209"/>
      </w:pPr>
      <w:r>
        <w:t>Les semis sous serre sont effectués à partir du 1</w:t>
      </w:r>
      <w:r>
        <w:rPr>
          <w:position w:val="9"/>
          <w:sz w:val="14"/>
        </w:rPr>
        <w:t xml:space="preserve">er </w:t>
      </w:r>
      <w:r>
        <w:t>mars jusqu’au 30 juin ; le placement préalable sous serre dure de 10 à 30 jours.</w:t>
      </w:r>
    </w:p>
    <w:p w14:paraId="09D08681" w14:textId="77777777" w:rsidR="00037C5B" w:rsidRPr="00E23782" w:rsidRDefault="00037C5B">
      <w:pPr>
        <w:pStyle w:val="Corpsdetexte"/>
        <w:rPr>
          <w:strike/>
        </w:rPr>
      </w:pPr>
    </w:p>
    <w:p w14:paraId="1FC4BEE2" w14:textId="77777777" w:rsidR="00037C5B" w:rsidRDefault="00062A8C">
      <w:pPr>
        <w:pStyle w:val="Corpsdetexte"/>
        <w:ind w:left="140" w:right="209"/>
        <w:rPr>
          <w:strike/>
        </w:rPr>
      </w:pPr>
      <w:proofErr w:type="gramStart"/>
      <w:r w:rsidRPr="00E23782">
        <w:rPr>
          <w:strike/>
          <w:highlight w:val="yellow"/>
        </w:rPr>
        <w:t>Les semis direct</w:t>
      </w:r>
      <w:proofErr w:type="gramEnd"/>
      <w:r w:rsidRPr="00E23782">
        <w:rPr>
          <w:strike/>
          <w:highlight w:val="yellow"/>
        </w:rPr>
        <w:t xml:space="preserve"> peuvent être effectués à partir du 10 mai jusqu’au 20 juin, avec au préalable la préparation du lit de semence.</w:t>
      </w:r>
    </w:p>
    <w:p w14:paraId="59DBAA88" w14:textId="77777777" w:rsidR="00E23782" w:rsidRPr="00E23782" w:rsidRDefault="00E23782">
      <w:pPr>
        <w:pStyle w:val="Corpsdetexte"/>
        <w:ind w:left="140" w:right="209"/>
        <w:rPr>
          <w:strike/>
        </w:rPr>
      </w:pPr>
    </w:p>
    <w:p w14:paraId="5B2A19B7" w14:textId="05F02D65" w:rsidR="00037C5B" w:rsidRPr="00E23782" w:rsidRDefault="00E23782">
      <w:pPr>
        <w:pStyle w:val="Corpsdetexte"/>
        <w:rPr>
          <w:b/>
        </w:rPr>
      </w:pPr>
      <w:r w:rsidRPr="00E23782">
        <w:rPr>
          <w:b/>
          <w:highlight w:val="yellow"/>
        </w:rPr>
        <w:t xml:space="preserve">Avant le repiquage des jeunes plants en plein </w:t>
      </w:r>
      <w:r w:rsidR="00457480" w:rsidRPr="00E23782">
        <w:rPr>
          <w:b/>
          <w:highlight w:val="yellow"/>
        </w:rPr>
        <w:t>champ, ceux</w:t>
      </w:r>
      <w:r w:rsidRPr="00E23782">
        <w:rPr>
          <w:b/>
          <w:highlight w:val="yellow"/>
        </w:rPr>
        <w:t xml:space="preserve">-ci peuvent être greffés sur un </w:t>
      </w:r>
      <w:r>
        <w:rPr>
          <w:b/>
          <w:highlight w:val="yellow"/>
        </w:rPr>
        <w:t xml:space="preserve">    </w:t>
      </w:r>
      <w:r w:rsidRPr="00E23782">
        <w:rPr>
          <w:b/>
          <w:highlight w:val="yellow"/>
        </w:rPr>
        <w:t>porte-greffe lors de leur croissance sous serre.</w:t>
      </w:r>
      <w:r w:rsidRPr="00E23782">
        <w:rPr>
          <w:b/>
        </w:rPr>
        <w:t xml:space="preserve">   </w:t>
      </w:r>
    </w:p>
    <w:p w14:paraId="79297A69" w14:textId="77777777" w:rsidR="00E23782" w:rsidRDefault="00E23782">
      <w:pPr>
        <w:pStyle w:val="Corpsdetexte"/>
      </w:pPr>
    </w:p>
    <w:p w14:paraId="474A14CA" w14:textId="77777777" w:rsidR="00037C5B" w:rsidRDefault="00062A8C">
      <w:pPr>
        <w:pStyle w:val="Corpsdetexte"/>
        <w:ind w:left="140"/>
      </w:pPr>
      <w:r>
        <w:t>Avant le repiquage des jeunes plants, les producteurs effectuent un travail du sol constitué notamment de :</w:t>
      </w:r>
    </w:p>
    <w:p w14:paraId="000C72F6" w14:textId="77777777" w:rsidR="00037C5B" w:rsidRDefault="00037C5B">
      <w:pPr>
        <w:pStyle w:val="Corpsdetexte"/>
      </w:pPr>
    </w:p>
    <w:p w14:paraId="78A2F838" w14:textId="77777777" w:rsidR="00037C5B" w:rsidRDefault="00062A8C">
      <w:pPr>
        <w:pStyle w:val="Paragraphedeliste"/>
        <w:numPr>
          <w:ilvl w:val="0"/>
          <w:numId w:val="5"/>
        </w:numPr>
        <w:tabs>
          <w:tab w:val="left" w:pos="499"/>
          <w:tab w:val="left" w:pos="500"/>
        </w:tabs>
        <w:rPr>
          <w:sz w:val="24"/>
        </w:rPr>
      </w:pPr>
      <w:proofErr w:type="gramStart"/>
      <w:r>
        <w:rPr>
          <w:sz w:val="24"/>
        </w:rPr>
        <w:t>préparation</w:t>
      </w:r>
      <w:proofErr w:type="gramEnd"/>
      <w:r>
        <w:rPr>
          <w:sz w:val="24"/>
        </w:rPr>
        <w:t xml:space="preserve"> du lit de plantation</w:t>
      </w:r>
      <w:r>
        <w:rPr>
          <w:spacing w:val="3"/>
          <w:sz w:val="24"/>
        </w:rPr>
        <w:t xml:space="preserve"> </w:t>
      </w:r>
      <w:r>
        <w:rPr>
          <w:sz w:val="24"/>
        </w:rPr>
        <w:t>;</w:t>
      </w:r>
    </w:p>
    <w:p w14:paraId="1F1966AC" w14:textId="77777777" w:rsidR="00037C5B" w:rsidRDefault="00062A8C">
      <w:pPr>
        <w:pStyle w:val="Paragraphedeliste"/>
        <w:numPr>
          <w:ilvl w:val="0"/>
          <w:numId w:val="5"/>
        </w:numPr>
        <w:tabs>
          <w:tab w:val="left" w:pos="499"/>
          <w:tab w:val="left" w:pos="500"/>
        </w:tabs>
        <w:rPr>
          <w:sz w:val="24"/>
        </w:rPr>
      </w:pPr>
      <w:proofErr w:type="gramStart"/>
      <w:r>
        <w:rPr>
          <w:sz w:val="24"/>
        </w:rPr>
        <w:t>désherbage</w:t>
      </w:r>
      <w:proofErr w:type="gramEnd"/>
      <w:r>
        <w:rPr>
          <w:sz w:val="24"/>
        </w:rPr>
        <w:t>.</w:t>
      </w:r>
    </w:p>
    <w:p w14:paraId="2C848C02" w14:textId="77777777" w:rsidR="00037C5B" w:rsidRDefault="00037C5B">
      <w:pPr>
        <w:pStyle w:val="Corpsdetexte"/>
        <w:spacing w:before="7"/>
        <w:rPr>
          <w:sz w:val="31"/>
        </w:rPr>
      </w:pPr>
    </w:p>
    <w:p w14:paraId="73FBF30D" w14:textId="77777777" w:rsidR="00037C5B" w:rsidRDefault="00062A8C" w:rsidP="0026425C">
      <w:pPr>
        <w:pStyle w:val="Titre1"/>
        <w:numPr>
          <w:ilvl w:val="2"/>
          <w:numId w:val="19"/>
        </w:numPr>
        <w:tabs>
          <w:tab w:val="left" w:pos="1964"/>
        </w:tabs>
        <w:spacing w:before="1"/>
        <w:ind w:hanging="601"/>
        <w:rPr>
          <w:u w:val="none"/>
        </w:rPr>
      </w:pPr>
      <w:r>
        <w:rPr>
          <w:u w:val="none"/>
        </w:rPr>
        <w:t>Plantation en plein</w:t>
      </w:r>
      <w:r>
        <w:rPr>
          <w:spacing w:val="1"/>
          <w:u w:val="none"/>
        </w:rPr>
        <w:t xml:space="preserve"> </w:t>
      </w:r>
      <w:r>
        <w:rPr>
          <w:u w:val="none"/>
        </w:rPr>
        <w:t>champ</w:t>
      </w:r>
    </w:p>
    <w:p w14:paraId="23A8411F" w14:textId="77777777" w:rsidR="00037C5B" w:rsidRDefault="00062A8C">
      <w:pPr>
        <w:pStyle w:val="Corpsdetexte"/>
        <w:spacing w:before="56"/>
        <w:ind w:left="140" w:right="209"/>
      </w:pPr>
      <w:r>
        <w:t xml:space="preserve">Les plantations </w:t>
      </w:r>
      <w:r w:rsidRPr="00E23782">
        <w:rPr>
          <w:strike/>
          <w:highlight w:val="yellow"/>
        </w:rPr>
        <w:t>(semis direct ou plantation</w:t>
      </w:r>
      <w:r>
        <w:t xml:space="preserve"> par mottes </w:t>
      </w:r>
      <w:r w:rsidRPr="00E23782">
        <w:rPr>
          <w:strike/>
          <w:highlight w:val="yellow"/>
        </w:rPr>
        <w:t>ou bouchon)</w:t>
      </w:r>
      <w:r>
        <w:t xml:space="preserve"> sont effectuées à partir du 20 mars jusqu’au 10 juillet.</w:t>
      </w:r>
    </w:p>
    <w:p w14:paraId="08D6FE6F" w14:textId="77777777" w:rsidR="00037C5B" w:rsidRDefault="00037C5B">
      <w:pPr>
        <w:pStyle w:val="Corpsdetexte"/>
        <w:spacing w:before="11"/>
        <w:rPr>
          <w:sz w:val="23"/>
        </w:rPr>
      </w:pPr>
    </w:p>
    <w:p w14:paraId="3AEB9655" w14:textId="77777777" w:rsidR="00037C5B" w:rsidRDefault="00062A8C">
      <w:pPr>
        <w:pStyle w:val="Corpsdetexte"/>
        <w:ind w:left="140"/>
      </w:pPr>
      <w:r>
        <w:t>La plantation manuelle a lieu en plein champ.</w:t>
      </w:r>
    </w:p>
    <w:p w14:paraId="7AF30295" w14:textId="77777777" w:rsidR="00037C5B" w:rsidRDefault="00037C5B">
      <w:pPr>
        <w:pStyle w:val="Corpsdetexte"/>
      </w:pPr>
    </w:p>
    <w:p w14:paraId="57B707D0" w14:textId="77777777" w:rsidR="00037C5B" w:rsidRDefault="00062A8C">
      <w:pPr>
        <w:pStyle w:val="Corpsdetexte"/>
        <w:ind w:left="140"/>
      </w:pPr>
      <w:r>
        <w:t>La densité de plantation est au maximum de 8.000 pieds /ha de manière à permettre à chaque plante de disposer de tous les éléments nutritifs en quantité suffisante.</w:t>
      </w:r>
    </w:p>
    <w:p w14:paraId="23B38FCE" w14:textId="77777777" w:rsidR="00037C5B" w:rsidRDefault="00037C5B">
      <w:pPr>
        <w:pStyle w:val="Corpsdetexte"/>
      </w:pPr>
    </w:p>
    <w:p w14:paraId="3AA09220" w14:textId="77777777" w:rsidR="00037C5B" w:rsidRDefault="00062A8C">
      <w:pPr>
        <w:pStyle w:val="Corpsdetexte"/>
        <w:ind w:left="140" w:right="55"/>
      </w:pPr>
      <w:r>
        <w:t>Le « Melon du Haut-Poitou » bénéficie d’une protection contre le gel au moyen de tunnels ou de bâches ajourées.</w:t>
      </w:r>
    </w:p>
    <w:p w14:paraId="3D12A99F" w14:textId="77777777" w:rsidR="00037C5B" w:rsidRDefault="00037C5B">
      <w:pPr>
        <w:pStyle w:val="Corpsdetexte"/>
      </w:pPr>
    </w:p>
    <w:p w14:paraId="100203FE" w14:textId="77777777" w:rsidR="00037C5B" w:rsidRDefault="00062A8C">
      <w:pPr>
        <w:pStyle w:val="Corpsdetexte"/>
        <w:ind w:left="140"/>
      </w:pPr>
      <w:r>
        <w:t>Concernant les variétés précoces ou semi-précoces, des tunnels peuvent être déroulés mais ne doivent pas subsister au-delà de 10 semaines après plantation,</w:t>
      </w:r>
    </w:p>
    <w:p w14:paraId="385FE8D6" w14:textId="77777777" w:rsidR="00037C5B" w:rsidRDefault="00037C5B">
      <w:pPr>
        <w:pStyle w:val="Corpsdetexte"/>
      </w:pPr>
    </w:p>
    <w:p w14:paraId="5274311C" w14:textId="77777777" w:rsidR="00037C5B" w:rsidRDefault="00062A8C">
      <w:pPr>
        <w:pStyle w:val="Corpsdetexte"/>
        <w:ind w:left="140"/>
      </w:pPr>
      <w:r>
        <w:t>Concernant les variétés de saison, des bâches ajourées peuvent être apposées mais ne doivent pas subsister au-delà de 10 semaines après plantation.</w:t>
      </w:r>
    </w:p>
    <w:p w14:paraId="4E8CD111" w14:textId="77777777" w:rsidR="00037C5B" w:rsidRDefault="00037C5B">
      <w:pPr>
        <w:pStyle w:val="Corpsdetexte"/>
        <w:spacing w:before="8"/>
        <w:rPr>
          <w:sz w:val="31"/>
        </w:rPr>
      </w:pPr>
    </w:p>
    <w:p w14:paraId="0B3D6779" w14:textId="661AB2C7" w:rsidR="00037C5B" w:rsidRPr="00B04DFE" w:rsidRDefault="00062A8C" w:rsidP="0026425C">
      <w:pPr>
        <w:pStyle w:val="Titre1"/>
        <w:numPr>
          <w:ilvl w:val="2"/>
          <w:numId w:val="19"/>
        </w:numPr>
        <w:tabs>
          <w:tab w:val="left" w:pos="1964"/>
        </w:tabs>
        <w:ind w:hanging="601"/>
        <w:rPr>
          <w:strike/>
          <w:highlight w:val="yellow"/>
          <w:u w:val="none"/>
        </w:rPr>
      </w:pPr>
      <w:r w:rsidRPr="00B04DFE">
        <w:rPr>
          <w:strike/>
          <w:highlight w:val="yellow"/>
          <w:u w:val="none"/>
        </w:rPr>
        <w:t>Traitements</w:t>
      </w:r>
      <w:r w:rsidRPr="00B04DFE">
        <w:rPr>
          <w:strike/>
          <w:spacing w:val="-1"/>
          <w:highlight w:val="yellow"/>
          <w:u w:val="none"/>
        </w:rPr>
        <w:t xml:space="preserve"> </w:t>
      </w:r>
      <w:r w:rsidRPr="00B04DFE">
        <w:rPr>
          <w:strike/>
          <w:highlight w:val="yellow"/>
          <w:u w:val="none"/>
        </w:rPr>
        <w:t>phytosanitaires</w:t>
      </w:r>
      <w:r w:rsidR="005615E7" w:rsidRPr="00B04DFE">
        <w:rPr>
          <w:highlight w:val="yellow"/>
          <w:u w:val="none"/>
        </w:rPr>
        <w:t xml:space="preserve"> Fertilisation  </w:t>
      </w:r>
    </w:p>
    <w:p w14:paraId="238BFFF4" w14:textId="2A7553CC" w:rsidR="000B5CCE" w:rsidRPr="00BA576E" w:rsidRDefault="00062A8C" w:rsidP="00BA576E">
      <w:pPr>
        <w:pStyle w:val="Corpsdetexte"/>
        <w:spacing w:before="56"/>
        <w:ind w:left="140"/>
        <w:rPr>
          <w:strike/>
        </w:rPr>
      </w:pPr>
      <w:r w:rsidRPr="008F3096">
        <w:rPr>
          <w:strike/>
          <w:highlight w:val="yellow"/>
        </w:rPr>
        <w:t xml:space="preserve">Les dates de cueillette respectent les délais avant récolte </w:t>
      </w:r>
      <w:r w:rsidR="00BA576E">
        <w:rPr>
          <w:strike/>
          <w:highlight w:val="yellow"/>
        </w:rPr>
        <w:t xml:space="preserve">indiqués pour chaque traitement </w:t>
      </w:r>
      <w:r w:rsidRPr="008F3096">
        <w:rPr>
          <w:strike/>
          <w:highlight w:val="yellow"/>
        </w:rPr>
        <w:t>phytosanitaire.</w:t>
      </w:r>
    </w:p>
    <w:p w14:paraId="5F5082D8" w14:textId="77777777" w:rsidR="000B5CCE" w:rsidRPr="000B5CCE" w:rsidRDefault="000B5CCE" w:rsidP="000B5CCE">
      <w:pPr>
        <w:pStyle w:val="Corpsdetexte"/>
        <w:spacing w:before="7"/>
        <w:rPr>
          <w:b/>
          <w:highlight w:val="yellow"/>
        </w:rPr>
      </w:pPr>
    </w:p>
    <w:p w14:paraId="39838C36" w14:textId="77777777" w:rsidR="004200AF" w:rsidRPr="004200AF" w:rsidRDefault="004200AF" w:rsidP="004200AF">
      <w:pPr>
        <w:pStyle w:val="Corpsdetexte"/>
        <w:spacing w:before="56"/>
        <w:jc w:val="both"/>
        <w:rPr>
          <w:b/>
          <w:highlight w:val="yellow"/>
        </w:rPr>
      </w:pPr>
      <w:r w:rsidRPr="004200AF">
        <w:rPr>
          <w:b/>
          <w:highlight w:val="yellow"/>
        </w:rPr>
        <w:t xml:space="preserve">L’opérateur fait faire une analyse des reliquats azotés sur chaque </w:t>
      </w:r>
      <w:proofErr w:type="gramStart"/>
      <w:r w:rsidRPr="004200AF">
        <w:rPr>
          <w:b/>
          <w:highlight w:val="yellow"/>
        </w:rPr>
        <w:t>parcelle,  par</w:t>
      </w:r>
      <w:proofErr w:type="gramEnd"/>
      <w:r w:rsidRPr="004200AF">
        <w:rPr>
          <w:b/>
          <w:highlight w:val="yellow"/>
        </w:rPr>
        <w:t xml:space="preserve"> un laboratoire agréé entre le1er janvier et le 30 avril précédant la récolte. </w:t>
      </w:r>
    </w:p>
    <w:p w14:paraId="06A6D926" w14:textId="77777777" w:rsidR="004200AF" w:rsidRPr="004200AF" w:rsidRDefault="004200AF" w:rsidP="004200AF">
      <w:pPr>
        <w:pStyle w:val="Corpsdetexte"/>
        <w:spacing w:before="56"/>
        <w:jc w:val="both"/>
        <w:rPr>
          <w:b/>
          <w:highlight w:val="yellow"/>
        </w:rPr>
      </w:pPr>
      <w:r w:rsidRPr="004200AF">
        <w:rPr>
          <w:b/>
          <w:highlight w:val="yellow"/>
        </w:rPr>
        <w:t>Le total des apports d’engrais azotés et des reliquats ne doivent pas dépasser 150 unités/ha.</w:t>
      </w:r>
    </w:p>
    <w:p w14:paraId="4570224E" w14:textId="481265D9" w:rsidR="00F92F2A" w:rsidRDefault="00F92F2A" w:rsidP="000B5CCE">
      <w:pPr>
        <w:pStyle w:val="Corpsdetexte"/>
        <w:spacing w:before="7"/>
        <w:rPr>
          <w:b/>
        </w:rPr>
      </w:pPr>
    </w:p>
    <w:p w14:paraId="5DE28BB3" w14:textId="2FB89D38" w:rsidR="00F92F2A" w:rsidRPr="00B04DFE" w:rsidRDefault="00F92F2A" w:rsidP="0026425C">
      <w:pPr>
        <w:pStyle w:val="Titre1"/>
        <w:numPr>
          <w:ilvl w:val="2"/>
          <w:numId w:val="19"/>
        </w:numPr>
        <w:tabs>
          <w:tab w:val="left" w:pos="1964"/>
        </w:tabs>
        <w:ind w:hanging="601"/>
        <w:rPr>
          <w:highlight w:val="yellow"/>
          <w:u w:val="none"/>
        </w:rPr>
      </w:pPr>
      <w:r w:rsidRPr="0026425C">
        <w:rPr>
          <w:u w:val="none"/>
        </w:rPr>
        <w:t xml:space="preserve"> </w:t>
      </w:r>
      <w:r w:rsidRPr="00B04DFE">
        <w:rPr>
          <w:highlight w:val="yellow"/>
          <w:u w:val="none"/>
        </w:rPr>
        <w:t xml:space="preserve">Plastique et Recyclage </w:t>
      </w:r>
    </w:p>
    <w:p w14:paraId="48D332FE" w14:textId="77777777" w:rsidR="004200AF" w:rsidRPr="004200AF" w:rsidRDefault="004200AF" w:rsidP="004200AF">
      <w:pPr>
        <w:pStyle w:val="Corpsdetexte"/>
        <w:spacing w:before="7"/>
        <w:rPr>
          <w:b/>
          <w:highlight w:val="yellow"/>
        </w:rPr>
      </w:pPr>
      <w:r w:rsidRPr="004200AF">
        <w:rPr>
          <w:b/>
          <w:highlight w:val="yellow"/>
        </w:rPr>
        <w:t xml:space="preserve">Les Films Agricoles Usagés (FAU) sont soulevés et enlevés des champs maximum 4 mois après la dernière cueillette. </w:t>
      </w:r>
    </w:p>
    <w:p w14:paraId="16EB2FE2" w14:textId="232D3CE5" w:rsidR="00F92F2A" w:rsidRDefault="004200AF" w:rsidP="004200AF">
      <w:pPr>
        <w:pStyle w:val="Corpsdetexte"/>
        <w:spacing w:before="7"/>
        <w:rPr>
          <w:b/>
          <w:highlight w:val="yellow"/>
        </w:rPr>
      </w:pPr>
      <w:r w:rsidRPr="004200AF">
        <w:rPr>
          <w:b/>
          <w:highlight w:val="yellow"/>
        </w:rPr>
        <w:t>100% des Films Agricoles Usagés (FAU) des opérateurs sont collectés et gérés par une société agrée.</w:t>
      </w:r>
    </w:p>
    <w:p w14:paraId="1985E5A6" w14:textId="724817C8" w:rsidR="00B04DFE" w:rsidRDefault="00B04DFE" w:rsidP="004200AF">
      <w:pPr>
        <w:pStyle w:val="Corpsdetexte"/>
        <w:spacing w:before="7"/>
        <w:rPr>
          <w:b/>
          <w:highlight w:val="yellow"/>
        </w:rPr>
      </w:pPr>
    </w:p>
    <w:p w14:paraId="52C55402" w14:textId="3A006701" w:rsidR="00B04DFE" w:rsidRPr="00B04DFE" w:rsidRDefault="00B04DFE" w:rsidP="00B04DFE">
      <w:pPr>
        <w:pStyle w:val="Titre1"/>
        <w:numPr>
          <w:ilvl w:val="2"/>
          <w:numId w:val="19"/>
        </w:numPr>
        <w:tabs>
          <w:tab w:val="left" w:pos="1964"/>
        </w:tabs>
        <w:ind w:hanging="601"/>
        <w:rPr>
          <w:highlight w:val="yellow"/>
          <w:u w:val="none"/>
        </w:rPr>
      </w:pPr>
      <w:r w:rsidRPr="00B04DFE">
        <w:rPr>
          <w:highlight w:val="yellow"/>
          <w:u w:val="none"/>
        </w:rPr>
        <w:lastRenderedPageBreak/>
        <w:t>Irrigation</w:t>
      </w:r>
    </w:p>
    <w:p w14:paraId="6408EAF1" w14:textId="2BC5B8B3" w:rsidR="00B04DFE" w:rsidRPr="00B04DFE" w:rsidRDefault="00B04DFE" w:rsidP="00B04DFE">
      <w:pPr>
        <w:pStyle w:val="Corpsdetexte"/>
        <w:spacing w:before="7"/>
        <w:rPr>
          <w:b/>
          <w:highlight w:val="yellow"/>
        </w:rPr>
      </w:pPr>
      <w:r w:rsidRPr="00B04DFE">
        <w:rPr>
          <w:b/>
          <w:highlight w:val="yellow"/>
        </w:rPr>
        <w:t>En cas d'irrigation sur l'exploitation, l'exploitant doit prouver par tout moyen qu'il a accès à des aides à la décision afin de raisonner l'irrigation des cultures, par exemple :</w:t>
      </w:r>
    </w:p>
    <w:p w14:paraId="4529FDE3" w14:textId="77777777" w:rsidR="00B04DFE" w:rsidRPr="00B04DFE" w:rsidRDefault="00B04DFE" w:rsidP="00B04DFE">
      <w:pPr>
        <w:pStyle w:val="Corpsdetexte"/>
        <w:spacing w:before="7"/>
        <w:rPr>
          <w:b/>
          <w:highlight w:val="yellow"/>
        </w:rPr>
      </w:pPr>
      <w:r w:rsidRPr="00B04DFE">
        <w:rPr>
          <w:b/>
          <w:highlight w:val="yellow"/>
        </w:rPr>
        <w:t>• conseil/avertissement en irrigation</w:t>
      </w:r>
    </w:p>
    <w:p w14:paraId="76FDBB3D" w14:textId="77777777" w:rsidR="00B04DFE" w:rsidRPr="00B04DFE" w:rsidRDefault="00B04DFE" w:rsidP="00B04DFE">
      <w:pPr>
        <w:pStyle w:val="Corpsdetexte"/>
        <w:spacing w:before="7"/>
        <w:rPr>
          <w:b/>
          <w:highlight w:val="yellow"/>
        </w:rPr>
      </w:pPr>
      <w:r w:rsidRPr="00B04DFE">
        <w:rPr>
          <w:b/>
          <w:highlight w:val="yellow"/>
        </w:rPr>
        <w:t>• calcul d'un bilan hydrique</w:t>
      </w:r>
    </w:p>
    <w:p w14:paraId="7F0501D3" w14:textId="77777777" w:rsidR="00B04DFE" w:rsidRPr="00B04DFE" w:rsidRDefault="00B04DFE" w:rsidP="00B04DFE">
      <w:pPr>
        <w:pStyle w:val="Corpsdetexte"/>
        <w:spacing w:before="7"/>
        <w:rPr>
          <w:b/>
          <w:highlight w:val="yellow"/>
        </w:rPr>
      </w:pPr>
      <w:r w:rsidRPr="00B04DFE">
        <w:rPr>
          <w:b/>
          <w:highlight w:val="yellow"/>
        </w:rPr>
        <w:t xml:space="preserve">• valeurs </w:t>
      </w:r>
      <w:proofErr w:type="spellStart"/>
      <w:r w:rsidRPr="00B04DFE">
        <w:rPr>
          <w:b/>
          <w:highlight w:val="yellow"/>
        </w:rPr>
        <w:t>tensiométriques</w:t>
      </w:r>
      <w:proofErr w:type="spellEnd"/>
      <w:r w:rsidRPr="00B04DFE">
        <w:rPr>
          <w:b/>
          <w:highlight w:val="yellow"/>
        </w:rPr>
        <w:t xml:space="preserve"> de mesures aux champs (sondes)</w:t>
      </w:r>
    </w:p>
    <w:p w14:paraId="7E2406CA" w14:textId="77777777" w:rsidR="00B04DFE" w:rsidRPr="00B04DFE" w:rsidRDefault="00B04DFE" w:rsidP="00B04DFE">
      <w:pPr>
        <w:pStyle w:val="Corpsdetexte"/>
        <w:spacing w:before="7"/>
        <w:rPr>
          <w:b/>
          <w:highlight w:val="yellow"/>
        </w:rPr>
      </w:pPr>
      <w:r w:rsidRPr="00B04DFE">
        <w:rPr>
          <w:b/>
          <w:highlight w:val="yellow"/>
        </w:rPr>
        <w:t>• résultat d'observations »</w:t>
      </w:r>
    </w:p>
    <w:p w14:paraId="30B7522E" w14:textId="77777777" w:rsidR="00B04DFE" w:rsidRPr="00B04DFE" w:rsidRDefault="00B04DFE" w:rsidP="00B04DFE">
      <w:pPr>
        <w:pStyle w:val="Corpsdetexte"/>
        <w:spacing w:before="7"/>
        <w:rPr>
          <w:b/>
          <w:highlight w:val="yellow"/>
        </w:rPr>
      </w:pPr>
    </w:p>
    <w:p w14:paraId="04DA1884" w14:textId="2214F4FD" w:rsidR="00F92F2A" w:rsidRPr="00B04DFE" w:rsidRDefault="00B04DFE" w:rsidP="00B04DFE">
      <w:pPr>
        <w:pStyle w:val="Corpsdetexte"/>
        <w:spacing w:before="7"/>
        <w:rPr>
          <w:b/>
          <w:highlight w:val="yellow"/>
        </w:rPr>
      </w:pPr>
      <w:r w:rsidRPr="00B04DFE">
        <w:rPr>
          <w:b/>
          <w:highlight w:val="yellow"/>
        </w:rPr>
        <w:t>L’exploitant fournit les enregistrements des volumes prélevés.</w:t>
      </w:r>
    </w:p>
    <w:p w14:paraId="2FD1D204" w14:textId="77777777" w:rsidR="000B5CCE" w:rsidRPr="000B5CCE" w:rsidRDefault="000B5CCE" w:rsidP="000B5CCE">
      <w:pPr>
        <w:pStyle w:val="Corpsdetexte"/>
        <w:spacing w:before="7"/>
        <w:rPr>
          <w:b/>
        </w:rPr>
      </w:pPr>
    </w:p>
    <w:p w14:paraId="696BCC50" w14:textId="77777777" w:rsidR="007B6B42" w:rsidRPr="007B6B42" w:rsidRDefault="007B6B42" w:rsidP="007B6B42">
      <w:pPr>
        <w:pStyle w:val="Paragraphedeliste"/>
        <w:numPr>
          <w:ilvl w:val="0"/>
          <w:numId w:val="6"/>
        </w:numPr>
        <w:tabs>
          <w:tab w:val="left" w:pos="1352"/>
        </w:tabs>
        <w:spacing w:before="1"/>
        <w:outlineLvl w:val="0"/>
        <w:rPr>
          <w:b/>
          <w:bCs/>
          <w:vanish/>
          <w:sz w:val="24"/>
          <w:szCs w:val="24"/>
          <w:u w:val="single" w:color="000000"/>
        </w:rPr>
      </w:pPr>
    </w:p>
    <w:p w14:paraId="33D0873A" w14:textId="77777777" w:rsidR="007B6B42" w:rsidRPr="007B6B42" w:rsidRDefault="007B6B42" w:rsidP="007B6B42">
      <w:pPr>
        <w:pStyle w:val="Paragraphedeliste"/>
        <w:numPr>
          <w:ilvl w:val="1"/>
          <w:numId w:val="6"/>
        </w:numPr>
        <w:tabs>
          <w:tab w:val="left" w:pos="1352"/>
        </w:tabs>
        <w:spacing w:before="1"/>
        <w:outlineLvl w:val="0"/>
        <w:rPr>
          <w:b/>
          <w:bCs/>
          <w:vanish/>
          <w:sz w:val="24"/>
          <w:szCs w:val="24"/>
          <w:u w:val="single" w:color="000000"/>
        </w:rPr>
      </w:pPr>
    </w:p>
    <w:p w14:paraId="7E5CEEE7" w14:textId="77777777" w:rsidR="007B6B42" w:rsidRPr="007B6B42" w:rsidRDefault="007B6B42" w:rsidP="007B6B42">
      <w:pPr>
        <w:pStyle w:val="Paragraphedeliste"/>
        <w:numPr>
          <w:ilvl w:val="1"/>
          <w:numId w:val="6"/>
        </w:numPr>
        <w:tabs>
          <w:tab w:val="left" w:pos="1352"/>
        </w:tabs>
        <w:spacing w:before="1"/>
        <w:outlineLvl w:val="0"/>
        <w:rPr>
          <w:b/>
          <w:bCs/>
          <w:vanish/>
          <w:sz w:val="24"/>
          <w:szCs w:val="24"/>
          <w:u w:val="single" w:color="000000"/>
        </w:rPr>
      </w:pPr>
    </w:p>
    <w:p w14:paraId="6F2E95A6" w14:textId="77777777" w:rsidR="007B6B42" w:rsidRPr="007B6B42" w:rsidRDefault="007B6B42" w:rsidP="007B6B42">
      <w:pPr>
        <w:pStyle w:val="Paragraphedeliste"/>
        <w:numPr>
          <w:ilvl w:val="1"/>
          <w:numId w:val="6"/>
        </w:numPr>
        <w:tabs>
          <w:tab w:val="left" w:pos="1352"/>
        </w:tabs>
        <w:spacing w:before="1"/>
        <w:outlineLvl w:val="0"/>
        <w:rPr>
          <w:b/>
          <w:bCs/>
          <w:vanish/>
          <w:sz w:val="24"/>
          <w:szCs w:val="24"/>
          <w:u w:val="single" w:color="000000"/>
        </w:rPr>
      </w:pPr>
    </w:p>
    <w:p w14:paraId="17E88209" w14:textId="4E4604AF" w:rsidR="00037C5B" w:rsidRDefault="00062A8C" w:rsidP="007B6B42">
      <w:pPr>
        <w:pStyle w:val="Titre1"/>
        <w:numPr>
          <w:ilvl w:val="1"/>
          <w:numId w:val="6"/>
        </w:numPr>
        <w:tabs>
          <w:tab w:val="left" w:pos="1352"/>
        </w:tabs>
        <w:spacing w:before="1"/>
        <w:rPr>
          <w:u w:val="none"/>
        </w:rPr>
      </w:pPr>
      <w:r>
        <w:t>Cueillette</w:t>
      </w:r>
    </w:p>
    <w:p w14:paraId="4DD15CB3" w14:textId="77777777" w:rsidR="00037C5B" w:rsidRPr="00D975FE" w:rsidRDefault="00062A8C" w:rsidP="007B6B42">
      <w:pPr>
        <w:pStyle w:val="Paragraphedeliste"/>
        <w:numPr>
          <w:ilvl w:val="2"/>
          <w:numId w:val="6"/>
        </w:numPr>
        <w:tabs>
          <w:tab w:val="left" w:pos="1964"/>
        </w:tabs>
        <w:spacing w:before="84"/>
        <w:ind w:hanging="601"/>
        <w:rPr>
          <w:b/>
          <w:strike/>
          <w:sz w:val="24"/>
        </w:rPr>
      </w:pPr>
      <w:r w:rsidRPr="00D975FE">
        <w:rPr>
          <w:b/>
          <w:strike/>
          <w:sz w:val="24"/>
        </w:rPr>
        <w:t>Modalités de la</w:t>
      </w:r>
      <w:r w:rsidRPr="00D975FE">
        <w:rPr>
          <w:b/>
          <w:strike/>
          <w:spacing w:val="-1"/>
          <w:sz w:val="24"/>
        </w:rPr>
        <w:t xml:space="preserve"> </w:t>
      </w:r>
      <w:r w:rsidRPr="00D975FE">
        <w:rPr>
          <w:b/>
          <w:strike/>
          <w:sz w:val="24"/>
        </w:rPr>
        <w:t>cueillette</w:t>
      </w:r>
    </w:p>
    <w:p w14:paraId="73DE192A" w14:textId="77777777" w:rsidR="00037C5B" w:rsidRPr="00AE0B9E" w:rsidRDefault="00062A8C" w:rsidP="00AE0B9E">
      <w:pPr>
        <w:rPr>
          <w:rFonts w:ascii="Times" w:hAnsi="Times"/>
          <w:highlight w:val="cyan"/>
        </w:rPr>
      </w:pPr>
      <w:r>
        <w:t xml:space="preserve">La cueillette des « Melon du Haut-Poitou » se fait </w:t>
      </w:r>
      <w:r w:rsidRPr="00E23782">
        <w:rPr>
          <w:strike/>
          <w:highlight w:val="yellow"/>
        </w:rPr>
        <w:t>du 1</w:t>
      </w:r>
      <w:r w:rsidRPr="00E23782">
        <w:rPr>
          <w:strike/>
          <w:position w:val="9"/>
          <w:sz w:val="14"/>
          <w:highlight w:val="yellow"/>
        </w:rPr>
        <w:t xml:space="preserve">er </w:t>
      </w:r>
      <w:r w:rsidRPr="00E23782">
        <w:rPr>
          <w:strike/>
          <w:highlight w:val="yellow"/>
        </w:rPr>
        <w:t>juillet au 30 Septembre</w:t>
      </w:r>
      <w:r w:rsidR="00E23782" w:rsidRPr="00E23782">
        <w:rPr>
          <w:rFonts w:ascii="Times" w:hAnsi="Times"/>
          <w:highlight w:val="yellow"/>
        </w:rPr>
        <w:t xml:space="preserve"> </w:t>
      </w:r>
      <w:r w:rsidR="00E23782" w:rsidRPr="00E23782">
        <w:rPr>
          <w:rFonts w:ascii="Times" w:hAnsi="Times"/>
          <w:b/>
          <w:highlight w:val="yellow"/>
        </w:rPr>
        <w:t xml:space="preserve">lorsque les melons présentent les critères apparents de maturité cités ci-dessous et que leur qualité organoleptique est homogène. </w:t>
      </w:r>
    </w:p>
    <w:p w14:paraId="2A784DCE" w14:textId="77777777" w:rsidR="00037C5B" w:rsidRDefault="00037C5B">
      <w:pPr>
        <w:pStyle w:val="Corpsdetexte"/>
        <w:spacing w:before="11"/>
        <w:rPr>
          <w:sz w:val="23"/>
        </w:rPr>
      </w:pPr>
    </w:p>
    <w:p w14:paraId="644DA0E4" w14:textId="77777777" w:rsidR="00037C5B" w:rsidRDefault="00062A8C">
      <w:pPr>
        <w:pStyle w:val="Corpsdetexte"/>
        <w:ind w:left="140" w:right="209"/>
      </w:pPr>
      <w:r>
        <w:t>La cueillette des melons d’une parcelle se fait manuellement en plusieurs passages successifs au cours de la saison, afin de ne cueillir que les melons au stade de maturité optimale.</w:t>
      </w:r>
    </w:p>
    <w:p w14:paraId="59AFDC9D" w14:textId="77777777" w:rsidR="007B6B42" w:rsidRDefault="007B6B42" w:rsidP="00AE0B9E">
      <w:pPr>
        <w:rPr>
          <w:sz w:val="24"/>
          <w:szCs w:val="24"/>
        </w:rPr>
      </w:pPr>
    </w:p>
    <w:p w14:paraId="66781F32" w14:textId="2FC5FE0C" w:rsidR="00AE0B9E" w:rsidRPr="00AE0B9E" w:rsidRDefault="00AE0B9E" w:rsidP="00AE0B9E">
      <w:pPr>
        <w:rPr>
          <w:b/>
          <w:szCs w:val="24"/>
          <w:highlight w:val="yellow"/>
        </w:rPr>
      </w:pPr>
      <w:r w:rsidRPr="00AE0B9E">
        <w:rPr>
          <w:b/>
          <w:szCs w:val="24"/>
          <w:highlight w:val="yellow"/>
        </w:rPr>
        <w:t xml:space="preserve">Un passage est réalisé dans les parcelles avant les premières récoltes en vue de déterminer la date du </w:t>
      </w:r>
      <w:r w:rsidR="000B5CCE">
        <w:rPr>
          <w:b/>
          <w:szCs w:val="24"/>
          <w:highlight w:val="yellow"/>
        </w:rPr>
        <w:t>début de cueillette</w:t>
      </w:r>
      <w:r w:rsidRPr="00AE0B9E">
        <w:rPr>
          <w:b/>
          <w:szCs w:val="24"/>
          <w:highlight w:val="yellow"/>
        </w:rPr>
        <w:t xml:space="preserve">, en se basant sur des critères apparents de maturité. </w:t>
      </w:r>
      <w:r w:rsidRPr="00AE0B9E">
        <w:rPr>
          <w:b/>
          <w:szCs w:val="24"/>
          <w:highlight w:val="yellow"/>
        </w:rPr>
        <w:br/>
      </w:r>
    </w:p>
    <w:p w14:paraId="2951AE90" w14:textId="51D335A1" w:rsidR="00AE0B9E" w:rsidRDefault="00AE0B9E" w:rsidP="00AE0B9E">
      <w:pPr>
        <w:rPr>
          <w:b/>
          <w:szCs w:val="24"/>
          <w:highlight w:val="yellow"/>
        </w:rPr>
      </w:pPr>
      <w:r w:rsidRPr="00AE0B9E">
        <w:rPr>
          <w:b/>
          <w:szCs w:val="24"/>
          <w:highlight w:val="yellow"/>
        </w:rPr>
        <w:t xml:space="preserve">Les critères apparents de maturité sont : </w:t>
      </w:r>
    </w:p>
    <w:p w14:paraId="2EBD461E" w14:textId="789E0139" w:rsidR="000B5CCE" w:rsidRDefault="000B5CCE" w:rsidP="000B5CCE">
      <w:pPr>
        <w:pStyle w:val="Paragraphedeliste"/>
        <w:numPr>
          <w:ilvl w:val="0"/>
          <w:numId w:val="7"/>
        </w:numPr>
        <w:rPr>
          <w:b/>
          <w:szCs w:val="24"/>
          <w:highlight w:val="yellow"/>
        </w:rPr>
      </w:pPr>
      <w:r>
        <w:rPr>
          <w:b/>
          <w:szCs w:val="24"/>
          <w:highlight w:val="yellow"/>
        </w:rPr>
        <w:t xml:space="preserve">Un degré </w:t>
      </w:r>
      <w:proofErr w:type="spellStart"/>
      <w:r>
        <w:rPr>
          <w:b/>
          <w:szCs w:val="24"/>
          <w:highlight w:val="yellow"/>
        </w:rPr>
        <w:t>Brix</w:t>
      </w:r>
      <w:proofErr w:type="spellEnd"/>
      <w:r>
        <w:rPr>
          <w:b/>
          <w:szCs w:val="24"/>
          <w:highlight w:val="yellow"/>
        </w:rPr>
        <w:t xml:space="preserve"> de 12° minimum</w:t>
      </w:r>
    </w:p>
    <w:p w14:paraId="60A1F339" w14:textId="29C2F860" w:rsidR="000B5CCE" w:rsidRPr="000B5CCE" w:rsidRDefault="00F14D3F" w:rsidP="000B5CCE">
      <w:pPr>
        <w:pStyle w:val="Paragraphedeliste"/>
        <w:numPr>
          <w:ilvl w:val="0"/>
          <w:numId w:val="7"/>
        </w:numPr>
        <w:rPr>
          <w:b/>
          <w:szCs w:val="24"/>
          <w:highlight w:val="yellow"/>
        </w:rPr>
      </w:pPr>
      <w:r>
        <w:rPr>
          <w:b/>
          <w:szCs w:val="24"/>
          <w:highlight w:val="yellow"/>
        </w:rPr>
        <w:t>Une fermeté comprise entre 1 et 7</w:t>
      </w:r>
    </w:p>
    <w:p w14:paraId="3DA28548" w14:textId="77777777" w:rsidR="00AE0B9E" w:rsidRPr="00AE0B9E" w:rsidRDefault="00AE0B9E" w:rsidP="00AE0B9E">
      <w:pPr>
        <w:widowControl/>
        <w:numPr>
          <w:ilvl w:val="0"/>
          <w:numId w:val="7"/>
        </w:numPr>
        <w:overflowPunct w:val="0"/>
        <w:adjustRightInd w:val="0"/>
        <w:jc w:val="both"/>
        <w:textAlignment w:val="baseline"/>
        <w:rPr>
          <w:b/>
          <w:szCs w:val="24"/>
          <w:highlight w:val="yellow"/>
        </w:rPr>
      </w:pPr>
      <w:r w:rsidRPr="00AE0B9E">
        <w:rPr>
          <w:b/>
          <w:szCs w:val="24"/>
          <w:highlight w:val="yellow"/>
        </w:rPr>
        <w:t xml:space="preserve"> </w:t>
      </w:r>
      <w:proofErr w:type="gramStart"/>
      <w:r w:rsidRPr="00AE0B9E">
        <w:rPr>
          <w:b/>
          <w:szCs w:val="24"/>
          <w:highlight w:val="yellow"/>
        </w:rPr>
        <w:t>la</w:t>
      </w:r>
      <w:proofErr w:type="gramEnd"/>
      <w:r w:rsidRPr="00AE0B9E">
        <w:rPr>
          <w:b/>
          <w:szCs w:val="24"/>
          <w:highlight w:val="yellow"/>
        </w:rPr>
        <w:t xml:space="preserve"> couleur de l’écorce avec un début de virement vers le jaune/blanc, </w:t>
      </w:r>
    </w:p>
    <w:p w14:paraId="1EDFF320" w14:textId="77777777" w:rsidR="00AE0B9E" w:rsidRPr="00AE0B9E" w:rsidRDefault="00AE0B9E" w:rsidP="00AE0B9E">
      <w:pPr>
        <w:widowControl/>
        <w:numPr>
          <w:ilvl w:val="0"/>
          <w:numId w:val="7"/>
        </w:numPr>
        <w:overflowPunct w:val="0"/>
        <w:adjustRightInd w:val="0"/>
        <w:jc w:val="both"/>
        <w:textAlignment w:val="baseline"/>
        <w:rPr>
          <w:b/>
          <w:szCs w:val="24"/>
          <w:highlight w:val="yellow"/>
        </w:rPr>
      </w:pPr>
      <w:r w:rsidRPr="00AE0B9E">
        <w:rPr>
          <w:b/>
          <w:szCs w:val="24"/>
          <w:highlight w:val="yellow"/>
        </w:rPr>
        <w:t xml:space="preserve"> </w:t>
      </w:r>
      <w:proofErr w:type="gramStart"/>
      <w:r w:rsidRPr="00AE0B9E">
        <w:rPr>
          <w:b/>
          <w:szCs w:val="24"/>
          <w:highlight w:val="yellow"/>
        </w:rPr>
        <w:t>la</w:t>
      </w:r>
      <w:proofErr w:type="gramEnd"/>
      <w:r w:rsidRPr="00AE0B9E">
        <w:rPr>
          <w:b/>
          <w:szCs w:val="24"/>
          <w:highlight w:val="yellow"/>
        </w:rPr>
        <w:t xml:space="preserve"> craquelure pédonculaire : elle se caractérise par un anneau translucide autour de la queue, ou à son décollement (petite craquelure tout autour).</w:t>
      </w:r>
    </w:p>
    <w:p w14:paraId="107ECF8C" w14:textId="77777777" w:rsidR="00AE0B9E" w:rsidRPr="00AE0B9E" w:rsidRDefault="00AE0B9E" w:rsidP="00AE0B9E">
      <w:pPr>
        <w:widowControl/>
        <w:numPr>
          <w:ilvl w:val="0"/>
          <w:numId w:val="7"/>
        </w:numPr>
        <w:overflowPunct w:val="0"/>
        <w:adjustRightInd w:val="0"/>
        <w:jc w:val="both"/>
        <w:textAlignment w:val="baseline"/>
        <w:rPr>
          <w:b/>
          <w:szCs w:val="24"/>
          <w:highlight w:val="yellow"/>
        </w:rPr>
      </w:pPr>
      <w:proofErr w:type="gramStart"/>
      <w:r w:rsidRPr="00AE0B9E">
        <w:rPr>
          <w:b/>
          <w:szCs w:val="24"/>
          <w:highlight w:val="yellow"/>
        </w:rPr>
        <w:t>le</w:t>
      </w:r>
      <w:proofErr w:type="gramEnd"/>
      <w:r w:rsidRPr="00AE0B9E">
        <w:rPr>
          <w:b/>
          <w:szCs w:val="24"/>
          <w:highlight w:val="yellow"/>
        </w:rPr>
        <w:t xml:space="preserve"> flétrissement et/ ou jaunissement  de la première feuille située à proximité du fruit  </w:t>
      </w:r>
    </w:p>
    <w:p w14:paraId="6BECD4D2" w14:textId="77777777" w:rsidR="00AE0B9E" w:rsidRPr="00AE0B9E" w:rsidRDefault="00AE0B9E" w:rsidP="00AE0B9E">
      <w:pPr>
        <w:widowControl/>
        <w:numPr>
          <w:ilvl w:val="0"/>
          <w:numId w:val="7"/>
        </w:numPr>
        <w:overflowPunct w:val="0"/>
        <w:adjustRightInd w:val="0"/>
        <w:jc w:val="both"/>
        <w:textAlignment w:val="baseline"/>
        <w:rPr>
          <w:b/>
          <w:szCs w:val="24"/>
          <w:highlight w:val="yellow"/>
        </w:rPr>
      </w:pPr>
      <w:proofErr w:type="gramStart"/>
      <w:r w:rsidRPr="00AE0B9E">
        <w:rPr>
          <w:b/>
          <w:szCs w:val="24"/>
          <w:highlight w:val="yellow"/>
        </w:rPr>
        <w:t>le</w:t>
      </w:r>
      <w:proofErr w:type="gramEnd"/>
      <w:r w:rsidRPr="00AE0B9E">
        <w:rPr>
          <w:b/>
          <w:szCs w:val="24"/>
          <w:highlight w:val="yellow"/>
        </w:rPr>
        <w:t xml:space="preserve"> séchage de la vrille la plus proche du fruit</w:t>
      </w:r>
    </w:p>
    <w:p w14:paraId="77AD6782" w14:textId="77777777" w:rsidR="00AE0B9E" w:rsidRDefault="00AE0B9E" w:rsidP="00AE0B9E">
      <w:pPr>
        <w:pStyle w:val="Corpsdetexte"/>
      </w:pPr>
    </w:p>
    <w:p w14:paraId="5268E3BB" w14:textId="77777777" w:rsidR="00037C5B" w:rsidRPr="00F14D3F" w:rsidRDefault="00062A8C" w:rsidP="007B6B42">
      <w:pPr>
        <w:pStyle w:val="Corpsdetexte"/>
        <w:rPr>
          <w:strike/>
          <w:highlight w:val="yellow"/>
        </w:rPr>
      </w:pPr>
      <w:r w:rsidRPr="00F14D3F">
        <w:rPr>
          <w:strike/>
          <w:highlight w:val="yellow"/>
        </w:rPr>
        <w:t>Les melons cueillis lors du premier passage ne peuvent être destinés à la production en IGP</w:t>
      </w:r>
    </w:p>
    <w:p w14:paraId="1CF5605E" w14:textId="77777777" w:rsidR="00037C5B" w:rsidRPr="00F14D3F" w:rsidRDefault="00062A8C">
      <w:pPr>
        <w:pStyle w:val="Corpsdetexte"/>
        <w:ind w:left="140"/>
        <w:rPr>
          <w:strike/>
        </w:rPr>
      </w:pPr>
      <w:r w:rsidRPr="00F14D3F">
        <w:rPr>
          <w:strike/>
          <w:highlight w:val="yellow"/>
        </w:rPr>
        <w:t>« Melon du Haut-Poitou ».</w:t>
      </w:r>
    </w:p>
    <w:p w14:paraId="0C7EAB0D" w14:textId="77777777" w:rsidR="00037C5B" w:rsidRDefault="00037C5B">
      <w:pPr>
        <w:pStyle w:val="Corpsdetexte"/>
      </w:pPr>
    </w:p>
    <w:p w14:paraId="7274CE56" w14:textId="77777777" w:rsidR="00037C5B" w:rsidRDefault="00062A8C" w:rsidP="007B6B42">
      <w:pPr>
        <w:pStyle w:val="Corpsdetexte"/>
        <w:ind w:right="121"/>
        <w:jc w:val="both"/>
      </w:pPr>
      <w:r>
        <w:t xml:space="preserve">Les melons sont récoltés dans les meilleures conditions pour le produit, en </w:t>
      </w:r>
      <w:proofErr w:type="spellStart"/>
      <w:r>
        <w:t>palox</w:t>
      </w:r>
      <w:proofErr w:type="spellEnd"/>
      <w:r>
        <w:t xml:space="preserve"> ou en caisse. L’emploi de la remorque en lieu et place de </w:t>
      </w:r>
      <w:proofErr w:type="spellStart"/>
      <w:r>
        <w:t>palox</w:t>
      </w:r>
      <w:proofErr w:type="spellEnd"/>
      <w:r>
        <w:t xml:space="preserve"> ou caisses est interdit. Les </w:t>
      </w:r>
      <w:proofErr w:type="spellStart"/>
      <w:r>
        <w:t>palox</w:t>
      </w:r>
      <w:proofErr w:type="spellEnd"/>
      <w:r>
        <w:t xml:space="preserve"> ou caisses observent les dimensions maximales suivantes : 120x120x90.</w:t>
      </w:r>
    </w:p>
    <w:p w14:paraId="061CB76D" w14:textId="77777777" w:rsidR="00037C5B" w:rsidRDefault="00037C5B">
      <w:pPr>
        <w:jc w:val="both"/>
        <w:sectPr w:rsidR="00037C5B">
          <w:pgSz w:w="11900" w:h="16840"/>
          <w:pgMar w:top="1180" w:right="1240" w:bottom="820" w:left="1280" w:header="576" w:footer="632" w:gutter="0"/>
          <w:cols w:space="720"/>
        </w:sectPr>
      </w:pPr>
    </w:p>
    <w:p w14:paraId="16B57F95" w14:textId="77777777" w:rsidR="00037C5B" w:rsidRDefault="00037C5B">
      <w:pPr>
        <w:pStyle w:val="Corpsdetexte"/>
        <w:rPr>
          <w:sz w:val="20"/>
        </w:rPr>
      </w:pPr>
    </w:p>
    <w:p w14:paraId="4BEC2655" w14:textId="77777777" w:rsidR="00037C5B" w:rsidRDefault="00037C5B">
      <w:pPr>
        <w:pStyle w:val="Corpsdetexte"/>
        <w:spacing w:before="1"/>
        <w:rPr>
          <w:sz w:val="23"/>
        </w:rPr>
      </w:pPr>
    </w:p>
    <w:p w14:paraId="3D87755A" w14:textId="77777777" w:rsidR="00037C5B" w:rsidRPr="00D975FE" w:rsidRDefault="00062A8C" w:rsidP="007B6B42">
      <w:pPr>
        <w:pStyle w:val="Titre1"/>
        <w:numPr>
          <w:ilvl w:val="2"/>
          <w:numId w:val="6"/>
        </w:numPr>
        <w:tabs>
          <w:tab w:val="left" w:pos="1964"/>
        </w:tabs>
        <w:ind w:hanging="601"/>
        <w:jc w:val="both"/>
        <w:rPr>
          <w:strike/>
          <w:highlight w:val="yellow"/>
          <w:u w:val="none"/>
        </w:rPr>
      </w:pPr>
      <w:r w:rsidRPr="00D975FE">
        <w:rPr>
          <w:strike/>
          <w:highlight w:val="yellow"/>
          <w:u w:val="none"/>
        </w:rPr>
        <w:t>Sélection des fruits sur la plante lors de la</w:t>
      </w:r>
      <w:r w:rsidRPr="00D975FE">
        <w:rPr>
          <w:strike/>
          <w:spacing w:val="-4"/>
          <w:highlight w:val="yellow"/>
          <w:u w:val="none"/>
        </w:rPr>
        <w:t xml:space="preserve"> </w:t>
      </w:r>
      <w:r w:rsidRPr="00D975FE">
        <w:rPr>
          <w:strike/>
          <w:highlight w:val="yellow"/>
          <w:u w:val="none"/>
        </w:rPr>
        <w:t>cueillette</w:t>
      </w:r>
    </w:p>
    <w:p w14:paraId="10ADDBCF" w14:textId="77777777" w:rsidR="00037C5B" w:rsidRPr="00D975FE" w:rsidRDefault="00062A8C" w:rsidP="007B6B42">
      <w:pPr>
        <w:pStyle w:val="Corpsdetexte"/>
        <w:spacing w:before="56"/>
        <w:ind w:right="209"/>
        <w:rPr>
          <w:strike/>
          <w:highlight w:val="yellow"/>
        </w:rPr>
      </w:pPr>
      <w:r w:rsidRPr="00D975FE">
        <w:rPr>
          <w:strike/>
          <w:highlight w:val="yellow"/>
        </w:rPr>
        <w:t>Les producteurs et producteurs-expéditeurs déterminent le moment où les melons d’une parcelle ont atteint leur maturité optimale en fonction :</w:t>
      </w:r>
    </w:p>
    <w:p w14:paraId="78D64D11" w14:textId="77777777" w:rsidR="00037C5B" w:rsidRPr="00D975FE" w:rsidRDefault="00037C5B">
      <w:pPr>
        <w:pStyle w:val="Corpsdetexte"/>
        <w:rPr>
          <w:strike/>
          <w:highlight w:val="yellow"/>
        </w:rPr>
      </w:pPr>
    </w:p>
    <w:p w14:paraId="50578035" w14:textId="77777777" w:rsidR="00037C5B" w:rsidRPr="00D975FE" w:rsidRDefault="00062A8C">
      <w:pPr>
        <w:pStyle w:val="Paragraphedeliste"/>
        <w:numPr>
          <w:ilvl w:val="0"/>
          <w:numId w:val="5"/>
        </w:numPr>
        <w:tabs>
          <w:tab w:val="left" w:pos="499"/>
          <w:tab w:val="left" w:pos="500"/>
        </w:tabs>
        <w:rPr>
          <w:strike/>
          <w:sz w:val="24"/>
          <w:highlight w:val="yellow"/>
        </w:rPr>
      </w:pPr>
      <w:proofErr w:type="gramStart"/>
      <w:r w:rsidRPr="00D975FE">
        <w:rPr>
          <w:strike/>
          <w:sz w:val="24"/>
          <w:highlight w:val="yellow"/>
        </w:rPr>
        <w:t>de</w:t>
      </w:r>
      <w:proofErr w:type="gramEnd"/>
      <w:r w:rsidRPr="00D975FE">
        <w:rPr>
          <w:strike/>
          <w:sz w:val="24"/>
          <w:highlight w:val="yellow"/>
        </w:rPr>
        <w:t xml:space="preserve"> la variété utilisée (précoces, semi-précoces, de saison)</w:t>
      </w:r>
      <w:r w:rsidRPr="00D975FE">
        <w:rPr>
          <w:strike/>
          <w:spacing w:val="1"/>
          <w:sz w:val="24"/>
          <w:highlight w:val="yellow"/>
        </w:rPr>
        <w:t xml:space="preserve"> </w:t>
      </w:r>
      <w:r w:rsidRPr="00D975FE">
        <w:rPr>
          <w:strike/>
          <w:sz w:val="24"/>
          <w:highlight w:val="yellow"/>
        </w:rPr>
        <w:t>;</w:t>
      </w:r>
    </w:p>
    <w:p w14:paraId="47DE54FC" w14:textId="77777777" w:rsidR="00037C5B" w:rsidRPr="00AE0B9E" w:rsidRDefault="00062A8C">
      <w:pPr>
        <w:pStyle w:val="Paragraphedeliste"/>
        <w:numPr>
          <w:ilvl w:val="0"/>
          <w:numId w:val="5"/>
        </w:numPr>
        <w:tabs>
          <w:tab w:val="left" w:pos="499"/>
          <w:tab w:val="left" w:pos="500"/>
        </w:tabs>
        <w:rPr>
          <w:strike/>
          <w:sz w:val="24"/>
          <w:highlight w:val="yellow"/>
        </w:rPr>
      </w:pPr>
      <w:proofErr w:type="gramStart"/>
      <w:r w:rsidRPr="00AE0B9E">
        <w:rPr>
          <w:strike/>
          <w:sz w:val="24"/>
          <w:highlight w:val="yellow"/>
        </w:rPr>
        <w:t>du</w:t>
      </w:r>
      <w:proofErr w:type="gramEnd"/>
      <w:r w:rsidRPr="00AE0B9E">
        <w:rPr>
          <w:strike/>
          <w:sz w:val="24"/>
          <w:highlight w:val="yellow"/>
        </w:rPr>
        <w:t xml:space="preserve"> constat d’au moins l’un des trois critères suivants</w:t>
      </w:r>
      <w:r w:rsidRPr="00AE0B9E">
        <w:rPr>
          <w:strike/>
          <w:spacing w:val="7"/>
          <w:sz w:val="24"/>
          <w:highlight w:val="yellow"/>
        </w:rPr>
        <w:t xml:space="preserve"> </w:t>
      </w:r>
      <w:r w:rsidRPr="00AE0B9E">
        <w:rPr>
          <w:strike/>
          <w:sz w:val="24"/>
          <w:highlight w:val="yellow"/>
        </w:rPr>
        <w:t>:</w:t>
      </w:r>
    </w:p>
    <w:p w14:paraId="376F1852" w14:textId="77777777" w:rsidR="00037C5B" w:rsidRPr="00AE0B9E" w:rsidRDefault="00062A8C">
      <w:pPr>
        <w:pStyle w:val="Paragraphedeliste"/>
        <w:numPr>
          <w:ilvl w:val="1"/>
          <w:numId w:val="5"/>
        </w:numPr>
        <w:tabs>
          <w:tab w:val="left" w:pos="1351"/>
          <w:tab w:val="left" w:pos="1352"/>
        </w:tabs>
        <w:ind w:left="1352" w:hanging="361"/>
        <w:rPr>
          <w:strike/>
          <w:sz w:val="24"/>
          <w:highlight w:val="yellow"/>
        </w:rPr>
      </w:pPr>
      <w:proofErr w:type="gramStart"/>
      <w:r w:rsidRPr="00AE0B9E">
        <w:rPr>
          <w:strike/>
          <w:sz w:val="24"/>
          <w:highlight w:val="yellow"/>
        </w:rPr>
        <w:t>la</w:t>
      </w:r>
      <w:proofErr w:type="gramEnd"/>
      <w:r w:rsidRPr="00AE0B9E">
        <w:rPr>
          <w:strike/>
          <w:sz w:val="24"/>
          <w:highlight w:val="yellow"/>
        </w:rPr>
        <w:t xml:space="preserve"> couleur de l’écorce : début de virement vers le jaune</w:t>
      </w:r>
      <w:r w:rsidRPr="00AE0B9E">
        <w:rPr>
          <w:strike/>
          <w:spacing w:val="-15"/>
          <w:sz w:val="24"/>
          <w:highlight w:val="yellow"/>
        </w:rPr>
        <w:t xml:space="preserve"> </w:t>
      </w:r>
      <w:r w:rsidRPr="00AE0B9E">
        <w:rPr>
          <w:strike/>
          <w:sz w:val="24"/>
          <w:highlight w:val="yellow"/>
        </w:rPr>
        <w:t>;</w:t>
      </w:r>
    </w:p>
    <w:p w14:paraId="3C04D449" w14:textId="77777777" w:rsidR="00037C5B" w:rsidRPr="00AE0B9E" w:rsidRDefault="00062A8C">
      <w:pPr>
        <w:pStyle w:val="Paragraphedeliste"/>
        <w:numPr>
          <w:ilvl w:val="1"/>
          <w:numId w:val="5"/>
        </w:numPr>
        <w:tabs>
          <w:tab w:val="left" w:pos="1351"/>
          <w:tab w:val="left" w:pos="1352"/>
        </w:tabs>
        <w:ind w:left="1352" w:hanging="361"/>
        <w:rPr>
          <w:strike/>
          <w:sz w:val="24"/>
          <w:highlight w:val="yellow"/>
        </w:rPr>
      </w:pPr>
      <w:proofErr w:type="gramStart"/>
      <w:r w:rsidRPr="00AE0B9E">
        <w:rPr>
          <w:strike/>
          <w:sz w:val="24"/>
          <w:highlight w:val="yellow"/>
        </w:rPr>
        <w:t>le</w:t>
      </w:r>
      <w:proofErr w:type="gramEnd"/>
      <w:r w:rsidRPr="00AE0B9E">
        <w:rPr>
          <w:strike/>
          <w:sz w:val="24"/>
          <w:highlight w:val="yellow"/>
        </w:rPr>
        <w:t xml:space="preserve"> jaunissement de la feuille située à proximité du fruit</w:t>
      </w:r>
      <w:r w:rsidRPr="00AE0B9E">
        <w:rPr>
          <w:strike/>
          <w:spacing w:val="-15"/>
          <w:sz w:val="24"/>
          <w:highlight w:val="yellow"/>
        </w:rPr>
        <w:t xml:space="preserve"> </w:t>
      </w:r>
      <w:r w:rsidRPr="00AE0B9E">
        <w:rPr>
          <w:strike/>
          <w:sz w:val="24"/>
          <w:highlight w:val="yellow"/>
        </w:rPr>
        <w:t>;</w:t>
      </w:r>
    </w:p>
    <w:p w14:paraId="2050CDD6" w14:textId="77777777" w:rsidR="00037C5B" w:rsidRDefault="00062A8C">
      <w:pPr>
        <w:pStyle w:val="Paragraphedeliste"/>
        <w:numPr>
          <w:ilvl w:val="1"/>
          <w:numId w:val="5"/>
        </w:numPr>
        <w:tabs>
          <w:tab w:val="left" w:pos="1351"/>
          <w:tab w:val="left" w:pos="1352"/>
        </w:tabs>
        <w:ind w:left="1352" w:right="175"/>
        <w:rPr>
          <w:strike/>
          <w:sz w:val="24"/>
          <w:highlight w:val="yellow"/>
        </w:rPr>
      </w:pPr>
      <w:proofErr w:type="gramStart"/>
      <w:r w:rsidRPr="00AE0B9E">
        <w:rPr>
          <w:strike/>
          <w:sz w:val="24"/>
          <w:highlight w:val="yellow"/>
        </w:rPr>
        <w:t>le</w:t>
      </w:r>
      <w:proofErr w:type="gramEnd"/>
      <w:r w:rsidRPr="00AE0B9E">
        <w:rPr>
          <w:strike/>
          <w:sz w:val="24"/>
          <w:highlight w:val="yellow"/>
        </w:rPr>
        <w:t xml:space="preserve"> décollement du pédoncule : il se caractérise par un anneau translucide autour de la queue, ou à son décollement (petite craquelure tout autour).</w:t>
      </w:r>
    </w:p>
    <w:p w14:paraId="239CAE3A" w14:textId="77777777" w:rsidR="00037C5B" w:rsidRDefault="00037C5B">
      <w:pPr>
        <w:pStyle w:val="Corpsdetexte"/>
        <w:spacing w:before="8"/>
        <w:rPr>
          <w:sz w:val="31"/>
        </w:rPr>
      </w:pPr>
    </w:p>
    <w:p w14:paraId="4CD4A45C" w14:textId="77777777" w:rsidR="00037C5B" w:rsidRPr="00AE0B9E" w:rsidRDefault="00062A8C" w:rsidP="007B6B42">
      <w:pPr>
        <w:pStyle w:val="Titre1"/>
        <w:numPr>
          <w:ilvl w:val="2"/>
          <w:numId w:val="6"/>
        </w:numPr>
        <w:tabs>
          <w:tab w:val="left" w:pos="1964"/>
        </w:tabs>
        <w:ind w:hanging="601"/>
        <w:jc w:val="both"/>
        <w:rPr>
          <w:strike/>
          <w:highlight w:val="yellow"/>
          <w:u w:val="none"/>
        </w:rPr>
      </w:pPr>
      <w:r w:rsidRPr="00AE0B9E">
        <w:rPr>
          <w:strike/>
          <w:highlight w:val="yellow"/>
          <w:u w:val="none"/>
        </w:rPr>
        <w:t>Rendement</w:t>
      </w:r>
    </w:p>
    <w:p w14:paraId="14B24D98" w14:textId="77777777" w:rsidR="00037C5B" w:rsidRPr="00AE0B9E" w:rsidRDefault="00062A8C" w:rsidP="007B6B42">
      <w:pPr>
        <w:pStyle w:val="Corpsdetexte"/>
        <w:spacing w:before="56"/>
        <w:ind w:right="172"/>
        <w:jc w:val="both"/>
        <w:rPr>
          <w:strike/>
        </w:rPr>
      </w:pPr>
      <w:r w:rsidRPr="00AE0B9E">
        <w:rPr>
          <w:strike/>
          <w:highlight w:val="yellow"/>
        </w:rPr>
        <w:t>Le volume moyen de melons produits en IGP par exploitation est inférieur ou égale à 12 tonnes par hectare (par « melons produits en IGP », on entend les melons produits sur des parcelles et avec des variétés conformes aux dispositions du cahier des charges).</w:t>
      </w:r>
    </w:p>
    <w:p w14:paraId="1757707A" w14:textId="77777777" w:rsidR="00037C5B" w:rsidRDefault="00037C5B">
      <w:pPr>
        <w:pStyle w:val="Corpsdetexte"/>
        <w:spacing w:before="7"/>
        <w:rPr>
          <w:sz w:val="31"/>
        </w:rPr>
      </w:pPr>
    </w:p>
    <w:p w14:paraId="4A52C60C" w14:textId="77777777" w:rsidR="007B6B42" w:rsidRDefault="00062A8C" w:rsidP="007B6B42">
      <w:pPr>
        <w:pStyle w:val="Titre1"/>
        <w:numPr>
          <w:ilvl w:val="1"/>
          <w:numId w:val="6"/>
        </w:numPr>
        <w:tabs>
          <w:tab w:val="left" w:pos="1352"/>
        </w:tabs>
        <w:spacing w:before="1"/>
        <w:ind w:hanging="421"/>
        <w:rPr>
          <w:u w:val="none"/>
        </w:rPr>
      </w:pPr>
      <w:r>
        <w:t>Conditionnement</w:t>
      </w:r>
    </w:p>
    <w:p w14:paraId="3795D886" w14:textId="7D5E5A4B" w:rsidR="00B04DFE" w:rsidRPr="00B04DFE" w:rsidRDefault="00B04DFE" w:rsidP="00B04DFE">
      <w:pPr>
        <w:pStyle w:val="Corpsdetexte"/>
        <w:spacing w:before="56"/>
        <w:ind w:right="55"/>
        <w:jc w:val="both"/>
        <w:rPr>
          <w:b/>
          <w:highlight w:val="yellow"/>
        </w:rPr>
      </w:pPr>
      <w:r w:rsidRPr="00B04DFE">
        <w:rPr>
          <w:b/>
          <w:highlight w:val="yellow"/>
        </w:rPr>
        <w:t xml:space="preserve">Les actions de tri, de calibrage et de conditionnement sont réalisées dans l’aire géographique de l’IGP « Melon du Haut-Poitou ». Cette proximité entre les parcelles et les stations de conditionnement limite la durée de transport et les manipulations multiples des fruits. De fait, le conditionnement des melons dans l’aire géographique IGP « Melon du Haut-Poitou » assure le maintien de la qualité des produits après la récolte. Par la suite, un conditionnement direct à la sortie de la chaine d’agréage en emballages individuels ou sur plateaux alvéolés monocouches évite les chocs entre les melons et évite toute dégradation. Au-delà de la préservation de la qualité des melons, la réalisation du conditionnement dans l’aire géographique de l’IGP « Melon du Haut-Poitou » permet de renforcer la maitrise de la traçabilité des fruits. Suite à la récolte, lors du transport des fruits en vrac dans les </w:t>
      </w:r>
      <w:proofErr w:type="spellStart"/>
      <w:r w:rsidRPr="00B04DFE">
        <w:rPr>
          <w:b/>
          <w:highlight w:val="yellow"/>
        </w:rPr>
        <w:t>palox</w:t>
      </w:r>
      <w:proofErr w:type="spellEnd"/>
      <w:r w:rsidRPr="00B04DFE">
        <w:rPr>
          <w:b/>
          <w:highlight w:val="yellow"/>
        </w:rPr>
        <w:t xml:space="preserve">, un mélange est possible avec d’autres fruits d’origine différente. Leur identification individuelle et l’identification sur </w:t>
      </w:r>
      <w:proofErr w:type="gramStart"/>
      <w:r w:rsidRPr="00B04DFE">
        <w:rPr>
          <w:b/>
          <w:highlight w:val="yellow"/>
        </w:rPr>
        <w:t>les plateaux monocouche</w:t>
      </w:r>
      <w:proofErr w:type="gramEnd"/>
      <w:r w:rsidRPr="00B04DFE">
        <w:rPr>
          <w:b/>
          <w:highlight w:val="yellow"/>
        </w:rPr>
        <w:t xml:space="preserve"> alvéolés assure la traçabilité des melons jusqu’à la commercialisation finale et garantit l’origine et la qualité des melons.</w:t>
      </w:r>
    </w:p>
    <w:p w14:paraId="3185D4F1" w14:textId="155AAA21" w:rsidR="002420B3" w:rsidRPr="002420B3" w:rsidRDefault="002420B3" w:rsidP="002420B3">
      <w:pPr>
        <w:pStyle w:val="Paragraphedeliste"/>
        <w:numPr>
          <w:ilvl w:val="2"/>
          <w:numId w:val="6"/>
        </w:numPr>
        <w:tabs>
          <w:tab w:val="left" w:pos="1964"/>
        </w:tabs>
        <w:spacing w:before="84"/>
        <w:ind w:left="2442" w:hanging="601"/>
        <w:rPr>
          <w:b/>
          <w:sz w:val="24"/>
        </w:rPr>
      </w:pPr>
      <w:r>
        <w:rPr>
          <w:b/>
          <w:sz w:val="24"/>
        </w:rPr>
        <w:t>Brossage des melons</w:t>
      </w:r>
    </w:p>
    <w:p w14:paraId="432A155C" w14:textId="24F04B4F" w:rsidR="00037C5B" w:rsidRDefault="00062A8C" w:rsidP="007B6B42">
      <w:pPr>
        <w:pStyle w:val="Corpsdetexte"/>
        <w:spacing w:before="56"/>
        <w:ind w:right="55"/>
      </w:pPr>
      <w:r>
        <w:t xml:space="preserve">A réception sur le lieu de conditionnement, les </w:t>
      </w:r>
      <w:proofErr w:type="spellStart"/>
      <w:r>
        <w:t>palox</w:t>
      </w:r>
      <w:proofErr w:type="spellEnd"/>
      <w:r>
        <w:t xml:space="preserve"> ou caisses sont vidés sur un tapis roulant et les melons sont brossés.</w:t>
      </w:r>
    </w:p>
    <w:p w14:paraId="21CD18D9" w14:textId="77777777" w:rsidR="005C43D4" w:rsidRPr="00B1023E" w:rsidRDefault="005C43D4" w:rsidP="00B1023E">
      <w:pPr>
        <w:pStyle w:val="Corpsdetexte"/>
        <w:spacing w:before="56"/>
        <w:ind w:left="140" w:right="55"/>
        <w:jc w:val="both"/>
        <w:rPr>
          <w:b/>
          <w:sz w:val="22"/>
          <w:highlight w:val="yellow"/>
        </w:rPr>
      </w:pPr>
    </w:p>
    <w:p w14:paraId="17F295F2" w14:textId="77777777" w:rsidR="005C43D4" w:rsidRDefault="005C43D4" w:rsidP="007B6B42">
      <w:pPr>
        <w:pStyle w:val="Titre1"/>
        <w:numPr>
          <w:ilvl w:val="2"/>
          <w:numId w:val="6"/>
        </w:numPr>
        <w:tabs>
          <w:tab w:val="left" w:pos="1964"/>
        </w:tabs>
        <w:ind w:hanging="601"/>
        <w:jc w:val="both"/>
        <w:rPr>
          <w:u w:val="none"/>
        </w:rPr>
      </w:pPr>
      <w:r>
        <w:rPr>
          <w:u w:val="none"/>
        </w:rPr>
        <w:t xml:space="preserve">Agréage des lots de melons </w:t>
      </w:r>
      <w:r w:rsidRPr="005C43D4">
        <w:rPr>
          <w:strike/>
          <w:highlight w:val="yellow"/>
          <w:u w:val="none"/>
        </w:rPr>
        <w:t>triés,</w:t>
      </w:r>
      <w:r w:rsidRPr="005C43D4">
        <w:rPr>
          <w:strike/>
          <w:spacing w:val="-2"/>
          <w:highlight w:val="yellow"/>
          <w:u w:val="none"/>
        </w:rPr>
        <w:t xml:space="preserve"> </w:t>
      </w:r>
      <w:r w:rsidRPr="005C43D4">
        <w:rPr>
          <w:strike/>
          <w:highlight w:val="yellow"/>
          <w:u w:val="none"/>
        </w:rPr>
        <w:t>calibrés</w:t>
      </w:r>
    </w:p>
    <w:p w14:paraId="506F24AD" w14:textId="39F47A72" w:rsidR="005C43D4" w:rsidRDefault="005C43D4" w:rsidP="005C43D4">
      <w:pPr>
        <w:pStyle w:val="Corpsdetexte"/>
        <w:spacing w:before="56"/>
        <w:ind w:right="175"/>
        <w:jc w:val="both"/>
      </w:pPr>
    </w:p>
    <w:p w14:paraId="69978FD7" w14:textId="77777777" w:rsidR="005C43D4" w:rsidRPr="005C43D4" w:rsidRDefault="005C43D4" w:rsidP="005C43D4">
      <w:pPr>
        <w:pStyle w:val="Corpsdetexte"/>
        <w:spacing w:before="56"/>
        <w:ind w:right="175"/>
        <w:jc w:val="both"/>
        <w:rPr>
          <w:b/>
          <w:highlight w:val="yellow"/>
        </w:rPr>
      </w:pPr>
      <w:r w:rsidRPr="005C43D4">
        <w:rPr>
          <w:b/>
          <w:highlight w:val="yellow"/>
        </w:rPr>
        <w:t xml:space="preserve">L’agréage des lots est effectué chaque jour de récolte, par examen de 5 à 10 melons provenant de chaque nouvelle parcelle. </w:t>
      </w:r>
    </w:p>
    <w:p w14:paraId="730A3064" w14:textId="77777777" w:rsidR="005C43D4" w:rsidRDefault="005C43D4" w:rsidP="005C43D4">
      <w:pPr>
        <w:pStyle w:val="Corpsdetexte"/>
        <w:spacing w:before="56"/>
        <w:ind w:right="175"/>
        <w:jc w:val="both"/>
      </w:pPr>
    </w:p>
    <w:p w14:paraId="52DEF0CA" w14:textId="77777777" w:rsidR="005C43D4" w:rsidRDefault="005C43D4" w:rsidP="005C43D4">
      <w:pPr>
        <w:pStyle w:val="Corpsdetexte"/>
        <w:spacing w:before="56"/>
        <w:ind w:right="175"/>
        <w:jc w:val="both"/>
      </w:pPr>
      <w:r w:rsidRPr="00F03A9C">
        <w:rPr>
          <w:strike/>
          <w:highlight w:val="yellow"/>
        </w:rPr>
        <w:t>L’agréage des lots est effectué par examen d’un échantillon représentatif des lots de melons triés, calibrés et conditionnés.</w:t>
      </w:r>
      <w:r w:rsidRPr="00F03A9C">
        <w:rPr>
          <w:highlight w:val="yellow"/>
        </w:rPr>
        <w:t xml:space="preserve"> </w:t>
      </w:r>
      <w:r>
        <w:t>L’agréeur, qualifié par le groupement pour agréer les lots de melons, vérifie les critères suivants du chapitre 2 du présent cahier des charges :</w:t>
      </w:r>
    </w:p>
    <w:p w14:paraId="4DC85D75" w14:textId="77777777" w:rsidR="005C43D4" w:rsidRPr="00976670" w:rsidRDefault="005C43D4" w:rsidP="005C43D4">
      <w:pPr>
        <w:pStyle w:val="Paragraphedeliste"/>
        <w:numPr>
          <w:ilvl w:val="0"/>
          <w:numId w:val="5"/>
        </w:numPr>
        <w:tabs>
          <w:tab w:val="left" w:pos="500"/>
        </w:tabs>
        <w:jc w:val="both"/>
        <w:rPr>
          <w:sz w:val="24"/>
        </w:rPr>
      </w:pPr>
      <w:proofErr w:type="gramStart"/>
      <w:r w:rsidRPr="00976670">
        <w:rPr>
          <w:sz w:val="24"/>
        </w:rPr>
        <w:t>la</w:t>
      </w:r>
      <w:proofErr w:type="gramEnd"/>
      <w:r w:rsidRPr="00976670">
        <w:rPr>
          <w:sz w:val="24"/>
        </w:rPr>
        <w:t xml:space="preserve"> variété ;</w:t>
      </w:r>
    </w:p>
    <w:p w14:paraId="1AB636CF" w14:textId="77777777" w:rsidR="005C43D4" w:rsidRPr="00976670" w:rsidRDefault="005C43D4" w:rsidP="005C43D4">
      <w:pPr>
        <w:pStyle w:val="Paragraphedeliste"/>
        <w:numPr>
          <w:ilvl w:val="0"/>
          <w:numId w:val="5"/>
        </w:numPr>
        <w:tabs>
          <w:tab w:val="left" w:pos="500"/>
        </w:tabs>
        <w:jc w:val="both"/>
        <w:rPr>
          <w:sz w:val="24"/>
        </w:rPr>
      </w:pPr>
      <w:proofErr w:type="gramStart"/>
      <w:r w:rsidRPr="00976670">
        <w:rPr>
          <w:sz w:val="24"/>
        </w:rPr>
        <w:t>la</w:t>
      </w:r>
      <w:proofErr w:type="gramEnd"/>
      <w:r w:rsidRPr="00976670">
        <w:rPr>
          <w:sz w:val="24"/>
        </w:rPr>
        <w:t xml:space="preserve"> teneur en sucre ;</w:t>
      </w:r>
    </w:p>
    <w:p w14:paraId="5B616CDA" w14:textId="77777777" w:rsidR="005C43D4" w:rsidRPr="00976670" w:rsidRDefault="005C43D4" w:rsidP="005C43D4">
      <w:pPr>
        <w:pStyle w:val="Paragraphedeliste"/>
        <w:numPr>
          <w:ilvl w:val="0"/>
          <w:numId w:val="5"/>
        </w:numPr>
        <w:tabs>
          <w:tab w:val="left" w:pos="500"/>
        </w:tabs>
        <w:jc w:val="both"/>
        <w:rPr>
          <w:sz w:val="24"/>
        </w:rPr>
      </w:pPr>
      <w:proofErr w:type="gramStart"/>
      <w:r w:rsidRPr="00976670">
        <w:rPr>
          <w:sz w:val="24"/>
        </w:rPr>
        <w:t>l’absence</w:t>
      </w:r>
      <w:proofErr w:type="gramEnd"/>
      <w:r w:rsidRPr="00976670">
        <w:rPr>
          <w:sz w:val="24"/>
        </w:rPr>
        <w:t xml:space="preserve"> de </w:t>
      </w:r>
      <w:proofErr w:type="spellStart"/>
      <w:r w:rsidRPr="00976670">
        <w:rPr>
          <w:sz w:val="24"/>
        </w:rPr>
        <w:t>vitrescence</w:t>
      </w:r>
      <w:proofErr w:type="spellEnd"/>
      <w:r w:rsidRPr="00976670">
        <w:rPr>
          <w:sz w:val="24"/>
        </w:rPr>
        <w:t xml:space="preserve"> des fruits</w:t>
      </w:r>
      <w:r w:rsidRPr="00976670">
        <w:rPr>
          <w:spacing w:val="1"/>
          <w:sz w:val="24"/>
        </w:rPr>
        <w:t xml:space="preserve"> </w:t>
      </w:r>
      <w:r w:rsidRPr="00976670">
        <w:rPr>
          <w:sz w:val="24"/>
        </w:rPr>
        <w:t>;</w:t>
      </w:r>
    </w:p>
    <w:p w14:paraId="4399D63D" w14:textId="739F179C" w:rsidR="005C43D4" w:rsidRPr="005A6AD7" w:rsidRDefault="005C43D4" w:rsidP="005C43D4">
      <w:pPr>
        <w:pStyle w:val="Paragraphedeliste"/>
        <w:numPr>
          <w:ilvl w:val="0"/>
          <w:numId w:val="5"/>
        </w:numPr>
        <w:tabs>
          <w:tab w:val="left" w:pos="500"/>
        </w:tabs>
        <w:jc w:val="both"/>
        <w:rPr>
          <w:sz w:val="24"/>
        </w:rPr>
      </w:pPr>
      <w:proofErr w:type="gramStart"/>
      <w:r w:rsidRPr="00976670">
        <w:rPr>
          <w:sz w:val="24"/>
        </w:rPr>
        <w:t>l’homogénéité</w:t>
      </w:r>
      <w:proofErr w:type="gramEnd"/>
      <w:r w:rsidRPr="00976670">
        <w:rPr>
          <w:sz w:val="24"/>
        </w:rPr>
        <w:t xml:space="preserve"> du lot de</w:t>
      </w:r>
      <w:r w:rsidRPr="00976670">
        <w:rPr>
          <w:spacing w:val="2"/>
          <w:sz w:val="24"/>
        </w:rPr>
        <w:t xml:space="preserve"> </w:t>
      </w:r>
      <w:r w:rsidR="00F03A9C">
        <w:rPr>
          <w:sz w:val="24"/>
        </w:rPr>
        <w:t>melons ;</w:t>
      </w:r>
    </w:p>
    <w:p w14:paraId="7FBCC357" w14:textId="12B204BA" w:rsidR="005C43D4" w:rsidRPr="00F03A9C" w:rsidRDefault="00F03A9C" w:rsidP="00F03A9C">
      <w:pPr>
        <w:pStyle w:val="Paragraphedeliste"/>
        <w:numPr>
          <w:ilvl w:val="0"/>
          <w:numId w:val="5"/>
        </w:numPr>
        <w:tabs>
          <w:tab w:val="left" w:pos="500"/>
        </w:tabs>
        <w:jc w:val="both"/>
        <w:rPr>
          <w:b/>
          <w:sz w:val="24"/>
          <w:highlight w:val="yellow"/>
        </w:rPr>
      </w:pPr>
      <w:proofErr w:type="gramStart"/>
      <w:r>
        <w:rPr>
          <w:b/>
          <w:sz w:val="24"/>
          <w:highlight w:val="yellow"/>
        </w:rPr>
        <w:t>la</w:t>
      </w:r>
      <w:proofErr w:type="gramEnd"/>
      <w:r>
        <w:rPr>
          <w:b/>
          <w:sz w:val="24"/>
          <w:highlight w:val="yellow"/>
        </w:rPr>
        <w:t xml:space="preserve"> </w:t>
      </w:r>
      <w:r w:rsidR="005C43D4" w:rsidRPr="00F03A9C">
        <w:rPr>
          <w:b/>
          <w:sz w:val="24"/>
          <w:highlight w:val="yellow"/>
        </w:rPr>
        <w:t>fermeté.</w:t>
      </w:r>
    </w:p>
    <w:p w14:paraId="079ED100" w14:textId="77777777" w:rsidR="005C43D4" w:rsidRDefault="005C43D4" w:rsidP="005C43D4">
      <w:pPr>
        <w:pStyle w:val="Corpsdetexte"/>
      </w:pPr>
    </w:p>
    <w:p w14:paraId="72C4B228" w14:textId="77777777" w:rsidR="005C43D4" w:rsidRDefault="005C43D4" w:rsidP="005C43D4">
      <w:pPr>
        <w:pStyle w:val="Corpsdetexte"/>
        <w:ind w:left="140" w:right="171"/>
        <w:jc w:val="both"/>
      </w:pPr>
      <w:r>
        <w:t xml:space="preserve">Lorsque la récolte est avancée, les producteurs et producteurs-expéditeurs déterminent la fin de </w:t>
      </w:r>
      <w:r>
        <w:lastRenderedPageBreak/>
        <w:t>cueillette d’une parcelle en IGP sur constat de l’agréeur de l’un des critères suivants sur les lots présentés : apparition de fruits hétérogènes en formes, en couleur et/ou en qualité interne, ou encore présence de fruits moins représentatifs de la variété considérée</w:t>
      </w:r>
      <w:r w:rsidRPr="006E7F60">
        <w:rPr>
          <w:b/>
          <w:highlight w:val="yellow"/>
        </w:rPr>
        <w:t>, feuillage de plantes grillés, feuilles jaunies. Une fois que la parcelle a dépassé un certain tonnage de melons, la qualité devient hétérogène en formes, en taille et en qualité interne, ce qui marque la fin de la récolte.</w:t>
      </w:r>
    </w:p>
    <w:p w14:paraId="4082343A" w14:textId="77777777" w:rsidR="00037C5B" w:rsidRDefault="00037C5B">
      <w:pPr>
        <w:pStyle w:val="Corpsdetexte"/>
        <w:spacing w:before="7"/>
        <w:rPr>
          <w:sz w:val="31"/>
        </w:rPr>
      </w:pPr>
    </w:p>
    <w:p w14:paraId="5E1A6BB0" w14:textId="77777777" w:rsidR="00037C5B" w:rsidRDefault="00062A8C" w:rsidP="007B6B42">
      <w:pPr>
        <w:pStyle w:val="Titre1"/>
        <w:numPr>
          <w:ilvl w:val="2"/>
          <w:numId w:val="6"/>
        </w:numPr>
        <w:tabs>
          <w:tab w:val="left" w:pos="1964"/>
        </w:tabs>
        <w:ind w:hanging="601"/>
        <w:rPr>
          <w:u w:val="none"/>
        </w:rPr>
      </w:pPr>
      <w:r>
        <w:rPr>
          <w:u w:val="none"/>
        </w:rPr>
        <w:t>Tri et calibrage des melons</w:t>
      </w:r>
    </w:p>
    <w:p w14:paraId="36A217E1" w14:textId="4BBFBC81" w:rsidR="00037C5B" w:rsidRDefault="00062A8C">
      <w:pPr>
        <w:pStyle w:val="Corpsdetexte"/>
        <w:spacing w:before="56"/>
        <w:ind w:left="140" w:right="178"/>
        <w:jc w:val="both"/>
      </w:pPr>
      <w:r>
        <w:t>Les melons sont triés manuellement de manière à éliminer les fruits non conformes aux caractéristiques physiques</w:t>
      </w:r>
      <w:r w:rsidR="00ED0470">
        <w:t xml:space="preserve"> </w:t>
      </w:r>
      <w:r w:rsidR="00ED0470" w:rsidRPr="00ED0470">
        <w:rPr>
          <w:b/>
          <w:highlight w:val="yellow"/>
        </w:rPr>
        <w:t>(aspect, poids, couleur de l’écorce</w:t>
      </w:r>
      <w:r w:rsidR="00ED0470">
        <w:rPr>
          <w:b/>
        </w:rPr>
        <w:t>)</w:t>
      </w:r>
      <w:r>
        <w:t xml:space="preserve"> décrites au point 2.2 du présent cahier des charges.</w:t>
      </w:r>
    </w:p>
    <w:p w14:paraId="037ADD85" w14:textId="77777777" w:rsidR="00037C5B" w:rsidRDefault="00037C5B">
      <w:pPr>
        <w:pStyle w:val="Corpsdetexte"/>
      </w:pPr>
    </w:p>
    <w:p w14:paraId="1B90F56F" w14:textId="77777777" w:rsidR="00037C5B" w:rsidRPr="00ED0470" w:rsidRDefault="00062A8C">
      <w:pPr>
        <w:pStyle w:val="Corpsdetexte"/>
        <w:ind w:left="140" w:right="178"/>
        <w:jc w:val="both"/>
        <w:rPr>
          <w:strike/>
        </w:rPr>
      </w:pPr>
      <w:r w:rsidRPr="00ED0470">
        <w:rPr>
          <w:strike/>
          <w:highlight w:val="yellow"/>
        </w:rPr>
        <w:t>Il est vérifié notamment le calibre/poids, la couleur et les défauts d'aspect : melons mal formés, melons fendus, melons trop verts, melons présentant des marques d’attaques d’insectes et/ou de maladies.</w:t>
      </w:r>
    </w:p>
    <w:p w14:paraId="23246D0E" w14:textId="77777777" w:rsidR="00037C5B" w:rsidRDefault="00037C5B">
      <w:pPr>
        <w:pStyle w:val="Corpsdetexte"/>
      </w:pPr>
    </w:p>
    <w:p w14:paraId="477881BC" w14:textId="77777777" w:rsidR="00037C5B" w:rsidRDefault="00062A8C">
      <w:pPr>
        <w:pStyle w:val="Corpsdetexte"/>
        <w:ind w:left="140"/>
        <w:jc w:val="both"/>
      </w:pPr>
      <w:r>
        <w:t>Les melons sont ensuite calibrés automatiquement et individuellement.</w:t>
      </w:r>
    </w:p>
    <w:p w14:paraId="7515E65B" w14:textId="77777777" w:rsidR="00037C5B" w:rsidRDefault="00037C5B">
      <w:pPr>
        <w:pStyle w:val="Corpsdetexte"/>
        <w:spacing w:before="8"/>
        <w:rPr>
          <w:sz w:val="31"/>
        </w:rPr>
      </w:pPr>
    </w:p>
    <w:p w14:paraId="11670A22" w14:textId="77777777" w:rsidR="00037C5B" w:rsidRDefault="00037C5B">
      <w:pPr>
        <w:pStyle w:val="Corpsdetexte"/>
        <w:spacing w:before="8"/>
        <w:rPr>
          <w:sz w:val="31"/>
        </w:rPr>
      </w:pPr>
    </w:p>
    <w:p w14:paraId="38FC8641" w14:textId="77777777" w:rsidR="00037C5B" w:rsidRDefault="00062A8C" w:rsidP="007B6B42">
      <w:pPr>
        <w:pStyle w:val="Titre1"/>
        <w:numPr>
          <w:ilvl w:val="2"/>
          <w:numId w:val="6"/>
        </w:numPr>
        <w:tabs>
          <w:tab w:val="left" w:pos="1964"/>
        </w:tabs>
        <w:ind w:hanging="601"/>
        <w:rPr>
          <w:u w:val="none"/>
        </w:rPr>
      </w:pPr>
      <w:r>
        <w:rPr>
          <w:u w:val="none"/>
        </w:rPr>
        <w:t>Conditionnement et stockage des melons</w:t>
      </w:r>
    </w:p>
    <w:p w14:paraId="73F324AE" w14:textId="16D95D2B" w:rsidR="00037C5B" w:rsidRDefault="00062A8C" w:rsidP="00257488">
      <w:pPr>
        <w:pStyle w:val="Corpsdetexte"/>
        <w:spacing w:before="56"/>
        <w:ind w:left="140" w:right="174"/>
        <w:jc w:val="both"/>
        <w:sectPr w:rsidR="00037C5B">
          <w:pgSz w:w="11900" w:h="16840"/>
          <w:pgMar w:top="1180" w:right="1240" w:bottom="820" w:left="1280" w:header="576" w:footer="632" w:gutter="0"/>
          <w:cols w:space="720"/>
        </w:sectPr>
      </w:pPr>
      <w:r>
        <w:t>Les melons sont conditionnés par catégorie de calibre en plateaux monocouches alvéolés ou en emballages</w:t>
      </w:r>
      <w:r>
        <w:rPr>
          <w:spacing w:val="1"/>
        </w:rPr>
        <w:t xml:space="preserve"> </w:t>
      </w:r>
      <w:r>
        <w:t>individuels.</w:t>
      </w:r>
    </w:p>
    <w:p w14:paraId="51D322D8" w14:textId="77777777" w:rsidR="00037C5B" w:rsidRDefault="00062A8C" w:rsidP="00257488">
      <w:pPr>
        <w:pStyle w:val="Corpsdetexte"/>
        <w:spacing w:before="132"/>
      </w:pPr>
      <w:r>
        <w:lastRenderedPageBreak/>
        <w:t>Les plateaux utilisés sont :</w:t>
      </w:r>
    </w:p>
    <w:p w14:paraId="2BEC8738" w14:textId="77777777" w:rsidR="00037C5B" w:rsidRDefault="00062A8C">
      <w:pPr>
        <w:pStyle w:val="Paragraphedeliste"/>
        <w:numPr>
          <w:ilvl w:val="0"/>
          <w:numId w:val="5"/>
        </w:numPr>
        <w:tabs>
          <w:tab w:val="left" w:pos="499"/>
          <w:tab w:val="left" w:pos="500"/>
        </w:tabs>
        <w:spacing w:before="120"/>
        <w:rPr>
          <w:sz w:val="24"/>
        </w:rPr>
      </w:pPr>
      <w:proofErr w:type="gramStart"/>
      <w:r>
        <w:rPr>
          <w:sz w:val="24"/>
        </w:rPr>
        <w:t>en</w:t>
      </w:r>
      <w:proofErr w:type="gramEnd"/>
      <w:r>
        <w:rPr>
          <w:sz w:val="24"/>
        </w:rPr>
        <w:t xml:space="preserve"> matériaux agréés pour le conditionnement des denrées alimentaires</w:t>
      </w:r>
      <w:r>
        <w:rPr>
          <w:spacing w:val="1"/>
          <w:sz w:val="24"/>
        </w:rPr>
        <w:t xml:space="preserve"> </w:t>
      </w:r>
      <w:r>
        <w:rPr>
          <w:sz w:val="24"/>
        </w:rPr>
        <w:t>;</w:t>
      </w:r>
    </w:p>
    <w:p w14:paraId="2C0C4583" w14:textId="77777777" w:rsidR="00037C5B" w:rsidRDefault="00062A8C">
      <w:pPr>
        <w:pStyle w:val="Paragraphedeliste"/>
        <w:numPr>
          <w:ilvl w:val="0"/>
          <w:numId w:val="5"/>
        </w:numPr>
        <w:tabs>
          <w:tab w:val="left" w:pos="499"/>
          <w:tab w:val="left" w:pos="500"/>
        </w:tabs>
        <w:rPr>
          <w:sz w:val="24"/>
        </w:rPr>
      </w:pPr>
      <w:proofErr w:type="gramStart"/>
      <w:r>
        <w:rPr>
          <w:sz w:val="24"/>
        </w:rPr>
        <w:t>munis</w:t>
      </w:r>
      <w:proofErr w:type="gramEnd"/>
      <w:r>
        <w:rPr>
          <w:sz w:val="24"/>
        </w:rPr>
        <w:t xml:space="preserve"> d’alvéoles</w:t>
      </w:r>
      <w:r>
        <w:rPr>
          <w:spacing w:val="4"/>
          <w:sz w:val="24"/>
        </w:rPr>
        <w:t xml:space="preserve"> </w:t>
      </w:r>
      <w:r>
        <w:rPr>
          <w:sz w:val="24"/>
        </w:rPr>
        <w:t>;</w:t>
      </w:r>
    </w:p>
    <w:p w14:paraId="6DD38815" w14:textId="7BD63749" w:rsidR="00037C5B" w:rsidRDefault="00062A8C">
      <w:pPr>
        <w:pStyle w:val="Paragraphedeliste"/>
        <w:numPr>
          <w:ilvl w:val="0"/>
          <w:numId w:val="5"/>
        </w:numPr>
        <w:tabs>
          <w:tab w:val="left" w:pos="499"/>
          <w:tab w:val="left" w:pos="500"/>
        </w:tabs>
        <w:spacing w:line="480" w:lineRule="auto"/>
        <w:ind w:left="140" w:right="2398" w:firstLine="0"/>
        <w:rPr>
          <w:sz w:val="24"/>
        </w:rPr>
      </w:pPr>
      <w:proofErr w:type="gramStart"/>
      <w:r>
        <w:rPr>
          <w:sz w:val="24"/>
        </w:rPr>
        <w:t>propres</w:t>
      </w:r>
      <w:proofErr w:type="gramEnd"/>
      <w:r>
        <w:rPr>
          <w:sz w:val="24"/>
        </w:rPr>
        <w:t xml:space="preserve"> et en bon état, conformément à la réglementation</w:t>
      </w:r>
      <w:r>
        <w:rPr>
          <w:spacing w:val="-22"/>
          <w:sz w:val="24"/>
        </w:rPr>
        <w:t xml:space="preserve"> </w:t>
      </w:r>
      <w:r>
        <w:rPr>
          <w:sz w:val="24"/>
        </w:rPr>
        <w:t xml:space="preserve">nationale. Chaque plateau contient entre </w:t>
      </w:r>
      <w:r w:rsidR="0075576C" w:rsidRPr="0075576C">
        <w:rPr>
          <w:b/>
          <w:sz w:val="24"/>
          <w:highlight w:val="yellow"/>
        </w:rPr>
        <w:t xml:space="preserve">9 </w:t>
      </w:r>
      <w:r w:rsidRPr="0075576C">
        <w:rPr>
          <w:strike/>
          <w:sz w:val="24"/>
          <w:highlight w:val="yellow"/>
        </w:rPr>
        <w:t>11</w:t>
      </w:r>
      <w:r>
        <w:rPr>
          <w:sz w:val="24"/>
        </w:rPr>
        <w:t xml:space="preserve"> et 15</w:t>
      </w:r>
      <w:r>
        <w:rPr>
          <w:spacing w:val="1"/>
          <w:sz w:val="24"/>
        </w:rPr>
        <w:t xml:space="preserve"> </w:t>
      </w:r>
      <w:r>
        <w:rPr>
          <w:sz w:val="24"/>
        </w:rPr>
        <w:t>melons.</w:t>
      </w:r>
    </w:p>
    <w:p w14:paraId="67187122" w14:textId="7D17266A" w:rsidR="00037C5B" w:rsidRDefault="00062A8C">
      <w:pPr>
        <w:pStyle w:val="Corpsdetexte"/>
        <w:ind w:left="140" w:right="174"/>
        <w:jc w:val="both"/>
      </w:pPr>
      <w:r>
        <w:t xml:space="preserve">Les melons conditionnés en plateaux monocouches alvéolés ou en emballages individuels/unité de vente consommateurs </w:t>
      </w:r>
      <w:r w:rsidR="00976670">
        <w:t>sont stockés à 9/13°C. Ils sont</w:t>
      </w:r>
      <w:r w:rsidR="00B04DFE">
        <w:t xml:space="preserve"> </w:t>
      </w:r>
      <w:r w:rsidR="00B04DFE" w:rsidRPr="00B04DFE">
        <w:rPr>
          <w:b/>
          <w:highlight w:val="yellow"/>
        </w:rPr>
        <w:t>conditionnés au plus tard le lendemain de la cueillette</w:t>
      </w:r>
      <w:r w:rsidR="00976670" w:rsidRPr="00976670">
        <w:rPr>
          <w:b/>
          <w:highlight w:val="yellow"/>
        </w:rPr>
        <w:t xml:space="preserve"> et</w:t>
      </w:r>
      <w:r w:rsidR="00976670" w:rsidRPr="00976670">
        <w:t xml:space="preserve"> </w:t>
      </w:r>
      <w:r>
        <w:t>expédiés au plus tard</w:t>
      </w:r>
      <w:r w:rsidR="00B04DFE">
        <w:t xml:space="preserve"> </w:t>
      </w:r>
      <w:r w:rsidR="00B04DFE" w:rsidRPr="00B04DFE">
        <w:rPr>
          <w:b/>
          <w:highlight w:val="yellow"/>
        </w:rPr>
        <w:t>deux jours</w:t>
      </w:r>
      <w:r w:rsidRPr="00B04DFE">
        <w:rPr>
          <w:highlight w:val="yellow"/>
        </w:rPr>
        <w:t xml:space="preserve"> </w:t>
      </w:r>
      <w:r w:rsidRPr="00B04DFE">
        <w:rPr>
          <w:strike/>
          <w:highlight w:val="yellow"/>
        </w:rPr>
        <w:t>48 heures</w:t>
      </w:r>
      <w:r>
        <w:t xml:space="preserve"> après</w:t>
      </w:r>
      <w:r>
        <w:rPr>
          <w:spacing w:val="1"/>
        </w:rPr>
        <w:t xml:space="preserve"> </w:t>
      </w:r>
      <w:r>
        <w:t>cueillette.</w:t>
      </w:r>
    </w:p>
    <w:p w14:paraId="5C6C502C" w14:textId="6B7817FF" w:rsidR="00257488" w:rsidRDefault="00257488">
      <w:pPr>
        <w:pStyle w:val="Corpsdetexte"/>
        <w:ind w:left="140" w:right="174"/>
        <w:jc w:val="both"/>
      </w:pPr>
    </w:p>
    <w:p w14:paraId="0BE09513" w14:textId="77777777" w:rsidR="00257488" w:rsidRPr="00257488" w:rsidRDefault="00257488" w:rsidP="00257488">
      <w:pPr>
        <w:pStyle w:val="Titre1"/>
        <w:tabs>
          <w:tab w:val="left" w:pos="1352"/>
        </w:tabs>
        <w:spacing w:before="1"/>
        <w:ind w:left="0" w:firstLine="0"/>
      </w:pPr>
    </w:p>
    <w:p w14:paraId="6864BDFC" w14:textId="77777777" w:rsidR="00037C5B" w:rsidRDefault="00037C5B">
      <w:pPr>
        <w:pStyle w:val="Corpsdetexte"/>
        <w:rPr>
          <w:sz w:val="22"/>
        </w:rPr>
      </w:pPr>
    </w:p>
    <w:p w14:paraId="1B00B782" w14:textId="77777777" w:rsidR="0096074E" w:rsidRPr="0096074E" w:rsidRDefault="00062A8C" w:rsidP="007B6B42">
      <w:pPr>
        <w:pStyle w:val="Titre1"/>
        <w:numPr>
          <w:ilvl w:val="0"/>
          <w:numId w:val="6"/>
        </w:numPr>
        <w:tabs>
          <w:tab w:val="left" w:pos="400"/>
        </w:tabs>
        <w:spacing w:line="316" w:lineRule="auto"/>
        <w:ind w:left="931" w:right="972" w:hanging="792"/>
        <w:jc w:val="both"/>
        <w:rPr>
          <w:u w:val="none"/>
        </w:rPr>
      </w:pPr>
      <w:r>
        <w:t>ÉLÉMENTS JUSTIFIANT LE LIEN AVEC LE MILIEU</w:t>
      </w:r>
      <w:r>
        <w:rPr>
          <w:spacing w:val="-25"/>
        </w:rPr>
        <w:t xml:space="preserve"> </w:t>
      </w:r>
      <w:r>
        <w:t xml:space="preserve">GÉOGRAPHIQUE </w:t>
      </w:r>
    </w:p>
    <w:p w14:paraId="71D1FF9F" w14:textId="3C72EFCD" w:rsidR="0096074E" w:rsidRPr="0096074E" w:rsidRDefault="0096074E" w:rsidP="0096074E">
      <w:pPr>
        <w:pStyle w:val="Titre1"/>
        <w:tabs>
          <w:tab w:val="left" w:pos="400"/>
        </w:tabs>
        <w:spacing w:line="316" w:lineRule="auto"/>
        <w:ind w:left="139" w:right="972" w:firstLine="0"/>
        <w:jc w:val="both"/>
        <w:rPr>
          <w:u w:val="none"/>
        </w:rPr>
      </w:pPr>
      <w:r w:rsidRPr="0096074E">
        <w:rPr>
          <w:highlight w:val="yellow"/>
          <w:u w:val="none"/>
        </w:rPr>
        <w:t>Le lien avec l’</w:t>
      </w:r>
      <w:r>
        <w:rPr>
          <w:highlight w:val="yellow"/>
          <w:u w:val="none"/>
        </w:rPr>
        <w:t>aire géographique du</w:t>
      </w:r>
      <w:r w:rsidRPr="0096074E">
        <w:rPr>
          <w:highlight w:val="yellow"/>
          <w:u w:val="none"/>
        </w:rPr>
        <w:t xml:space="preserve"> </w:t>
      </w:r>
      <w:r>
        <w:rPr>
          <w:highlight w:val="yellow"/>
          <w:u w:val="none"/>
        </w:rPr>
        <w:t xml:space="preserve">« Melon du </w:t>
      </w:r>
      <w:r w:rsidR="00815944">
        <w:rPr>
          <w:highlight w:val="yellow"/>
          <w:u w:val="none"/>
        </w:rPr>
        <w:t>Haut</w:t>
      </w:r>
      <w:r>
        <w:rPr>
          <w:highlight w:val="yellow"/>
          <w:u w:val="none"/>
        </w:rPr>
        <w:t>-Poitou</w:t>
      </w:r>
      <w:r w:rsidRPr="0096074E">
        <w:rPr>
          <w:highlight w:val="yellow"/>
          <w:u w:val="none"/>
        </w:rPr>
        <w:t xml:space="preserve"> » repose sur sa qualité déterminée et sa réputation.</w:t>
      </w:r>
    </w:p>
    <w:p w14:paraId="7BD96B19" w14:textId="717A09AC" w:rsidR="00037C5B" w:rsidRDefault="00062A8C" w:rsidP="0096074E">
      <w:pPr>
        <w:pStyle w:val="Titre1"/>
        <w:tabs>
          <w:tab w:val="left" w:pos="400"/>
        </w:tabs>
        <w:spacing w:line="316" w:lineRule="auto"/>
        <w:ind w:left="931" w:right="972" w:firstLine="0"/>
        <w:jc w:val="both"/>
        <w:rPr>
          <w:u w:val="none"/>
        </w:rPr>
      </w:pPr>
      <w:r>
        <w:t>6.1. Spécificité de l’aire géographique</w:t>
      </w:r>
    </w:p>
    <w:p w14:paraId="5EEE9644" w14:textId="77777777" w:rsidR="00037C5B" w:rsidRDefault="00062A8C">
      <w:pPr>
        <w:pStyle w:val="Paragraphedeliste"/>
        <w:numPr>
          <w:ilvl w:val="2"/>
          <w:numId w:val="2"/>
        </w:numPr>
        <w:tabs>
          <w:tab w:val="left" w:pos="1964"/>
        </w:tabs>
        <w:spacing w:line="271" w:lineRule="exact"/>
        <w:ind w:hanging="601"/>
        <w:jc w:val="both"/>
        <w:rPr>
          <w:b/>
          <w:sz w:val="24"/>
        </w:rPr>
      </w:pPr>
      <w:r>
        <w:rPr>
          <w:b/>
          <w:sz w:val="24"/>
        </w:rPr>
        <w:t>Facteurs</w:t>
      </w:r>
      <w:r>
        <w:rPr>
          <w:b/>
          <w:spacing w:val="-1"/>
          <w:sz w:val="24"/>
        </w:rPr>
        <w:t xml:space="preserve"> </w:t>
      </w:r>
      <w:r>
        <w:rPr>
          <w:b/>
          <w:sz w:val="24"/>
        </w:rPr>
        <w:t>naturels</w:t>
      </w:r>
    </w:p>
    <w:p w14:paraId="02079609" w14:textId="77777777" w:rsidR="00037C5B" w:rsidRDefault="00062A8C">
      <w:pPr>
        <w:pStyle w:val="Corpsdetexte"/>
        <w:spacing w:before="56"/>
        <w:ind w:left="140" w:right="181"/>
        <w:jc w:val="both"/>
      </w:pPr>
      <w:r>
        <w:t xml:space="preserve">L’aire géographique du « Melon du Haut-Poitou » se situe entre les limites naturelles que sont au nord la zone de contact du bassin parisien avec les contreforts du massif armoricain, au sud la rivière </w:t>
      </w:r>
      <w:proofErr w:type="spellStart"/>
      <w:r>
        <w:t>Auxances</w:t>
      </w:r>
      <w:proofErr w:type="spellEnd"/>
      <w:r>
        <w:t>, et à l’ouest et à l’est les cours d’eau du Thouet et de la Vienne.</w:t>
      </w:r>
    </w:p>
    <w:p w14:paraId="781376E3" w14:textId="77777777" w:rsidR="00037C5B" w:rsidRDefault="00037C5B">
      <w:pPr>
        <w:pStyle w:val="Corpsdetexte"/>
      </w:pPr>
    </w:p>
    <w:p w14:paraId="1DC4D556" w14:textId="77777777" w:rsidR="00037C5B" w:rsidRDefault="00062A8C">
      <w:pPr>
        <w:pStyle w:val="Corpsdetexte"/>
        <w:ind w:left="140" w:right="183"/>
        <w:jc w:val="both"/>
      </w:pPr>
      <w:r>
        <w:t>Le « Haut-Poitou », situé donc aux confins du Poitou, de la Touraine et de l'Anjou, forme en réalité cinq petites régions naturelles aux paysages contrastés, que l’on peut décrire ainsi :</w:t>
      </w:r>
    </w:p>
    <w:p w14:paraId="2338F9D1" w14:textId="77777777" w:rsidR="00037C5B" w:rsidRDefault="00062A8C">
      <w:pPr>
        <w:pStyle w:val="Paragraphedeliste"/>
        <w:numPr>
          <w:ilvl w:val="0"/>
          <w:numId w:val="5"/>
        </w:numPr>
        <w:tabs>
          <w:tab w:val="left" w:pos="500"/>
        </w:tabs>
        <w:ind w:right="183"/>
        <w:jc w:val="both"/>
        <w:rPr>
          <w:sz w:val="24"/>
        </w:rPr>
      </w:pPr>
      <w:proofErr w:type="gramStart"/>
      <w:r>
        <w:rPr>
          <w:sz w:val="24"/>
        </w:rPr>
        <w:t>le</w:t>
      </w:r>
      <w:proofErr w:type="gramEnd"/>
      <w:r>
        <w:rPr>
          <w:sz w:val="24"/>
        </w:rPr>
        <w:t xml:space="preserve"> sud du département du Maine et Loire, formant un ensemble de plateaux calcaires ponctués de collines de tuffeau, qui domine les dépressions humides sablo-argileuses.</w:t>
      </w:r>
      <w:r>
        <w:rPr>
          <w:spacing w:val="-14"/>
          <w:sz w:val="24"/>
        </w:rPr>
        <w:t xml:space="preserve"> </w:t>
      </w:r>
      <w:r>
        <w:rPr>
          <w:sz w:val="24"/>
        </w:rPr>
        <w:t>;</w:t>
      </w:r>
    </w:p>
    <w:p w14:paraId="5BD49BE5" w14:textId="77777777" w:rsidR="00037C5B" w:rsidRDefault="00062A8C">
      <w:pPr>
        <w:pStyle w:val="Paragraphedeliste"/>
        <w:numPr>
          <w:ilvl w:val="0"/>
          <w:numId w:val="5"/>
        </w:numPr>
        <w:tabs>
          <w:tab w:val="left" w:pos="500"/>
        </w:tabs>
        <w:ind w:right="182"/>
        <w:jc w:val="both"/>
        <w:rPr>
          <w:sz w:val="24"/>
        </w:rPr>
      </w:pPr>
      <w:proofErr w:type="gramStart"/>
      <w:r>
        <w:rPr>
          <w:sz w:val="24"/>
        </w:rPr>
        <w:t>le</w:t>
      </w:r>
      <w:proofErr w:type="gramEnd"/>
      <w:r>
        <w:rPr>
          <w:sz w:val="24"/>
        </w:rPr>
        <w:t xml:space="preserve"> sud du département de l'Indre et Loire, se limitant très nettement par un coteau au Nord et une Cuesta au Sud. C'est un ensemble de vastes plateaux ondulés profondément entaillés par les talwegs</w:t>
      </w:r>
      <w:r>
        <w:rPr>
          <w:spacing w:val="5"/>
          <w:sz w:val="24"/>
        </w:rPr>
        <w:t xml:space="preserve"> </w:t>
      </w:r>
      <w:r>
        <w:rPr>
          <w:sz w:val="24"/>
        </w:rPr>
        <w:t>;</w:t>
      </w:r>
    </w:p>
    <w:p w14:paraId="066D7949" w14:textId="77777777" w:rsidR="00037C5B" w:rsidRDefault="00062A8C">
      <w:pPr>
        <w:pStyle w:val="Paragraphedeliste"/>
        <w:numPr>
          <w:ilvl w:val="0"/>
          <w:numId w:val="5"/>
        </w:numPr>
        <w:tabs>
          <w:tab w:val="left" w:pos="500"/>
        </w:tabs>
        <w:ind w:right="171"/>
        <w:jc w:val="both"/>
        <w:rPr>
          <w:sz w:val="24"/>
        </w:rPr>
      </w:pPr>
      <w:proofErr w:type="gramStart"/>
      <w:r>
        <w:rPr>
          <w:sz w:val="24"/>
        </w:rPr>
        <w:t>le</w:t>
      </w:r>
      <w:proofErr w:type="gramEnd"/>
      <w:r>
        <w:rPr>
          <w:sz w:val="24"/>
        </w:rPr>
        <w:t xml:space="preserve"> nord-est du département de la Vienne avec la vallée de la Vienne qui a marqué profondément le paysage encaissant le lit majeur de cette rivière importante au sein des plateaux tourangeaux. Cette zone est constituée d'une mosaïque de dépôts divers qui s'étagent en marches d'escalier jusqu'aux affleurements calcaires dominés par les collines crayeuses</w:t>
      </w:r>
      <w:r>
        <w:rPr>
          <w:spacing w:val="3"/>
          <w:sz w:val="24"/>
        </w:rPr>
        <w:t xml:space="preserve"> </w:t>
      </w:r>
      <w:r>
        <w:rPr>
          <w:sz w:val="24"/>
        </w:rPr>
        <w:t>;</w:t>
      </w:r>
    </w:p>
    <w:p w14:paraId="30D297DF" w14:textId="77777777" w:rsidR="00037C5B" w:rsidRDefault="00062A8C">
      <w:pPr>
        <w:pStyle w:val="Paragraphedeliste"/>
        <w:numPr>
          <w:ilvl w:val="0"/>
          <w:numId w:val="5"/>
        </w:numPr>
        <w:tabs>
          <w:tab w:val="left" w:pos="500"/>
        </w:tabs>
        <w:ind w:right="181"/>
        <w:jc w:val="both"/>
        <w:rPr>
          <w:sz w:val="24"/>
        </w:rPr>
      </w:pPr>
      <w:proofErr w:type="gramStart"/>
      <w:r>
        <w:rPr>
          <w:sz w:val="24"/>
        </w:rPr>
        <w:t>le</w:t>
      </w:r>
      <w:proofErr w:type="gramEnd"/>
      <w:r>
        <w:rPr>
          <w:sz w:val="24"/>
        </w:rPr>
        <w:t xml:space="preserve"> nord du département de la Vienne, formant un ensemble de collines découpées dans les assises crayeuses et de plateaux arides directement inscrits sur les calcaires durs, auxquels sont associés des dépressions sableuses et hydromorphes qui s'étalent jusqu'à Loudun</w:t>
      </w:r>
      <w:r>
        <w:rPr>
          <w:spacing w:val="-10"/>
          <w:sz w:val="24"/>
        </w:rPr>
        <w:t xml:space="preserve"> </w:t>
      </w:r>
      <w:r>
        <w:rPr>
          <w:sz w:val="24"/>
        </w:rPr>
        <w:t>;</w:t>
      </w:r>
    </w:p>
    <w:p w14:paraId="1A192240" w14:textId="3C1E95FF" w:rsidR="00037C5B" w:rsidRDefault="00062A8C">
      <w:pPr>
        <w:pStyle w:val="Paragraphedeliste"/>
        <w:numPr>
          <w:ilvl w:val="0"/>
          <w:numId w:val="5"/>
        </w:numPr>
        <w:tabs>
          <w:tab w:val="left" w:pos="500"/>
        </w:tabs>
        <w:ind w:right="172"/>
        <w:jc w:val="both"/>
        <w:rPr>
          <w:sz w:val="24"/>
        </w:rPr>
      </w:pPr>
      <w:proofErr w:type="gramStart"/>
      <w:r>
        <w:rPr>
          <w:sz w:val="24"/>
        </w:rPr>
        <w:t>enfin</w:t>
      </w:r>
      <w:proofErr w:type="gramEnd"/>
      <w:r>
        <w:rPr>
          <w:sz w:val="24"/>
        </w:rPr>
        <w:t xml:space="preserve">, la plaine centrale du département de la Vienne, qui s'ouvre largement sur le département des Deux-Sèvres. C'est une vaste plaine, aride, aux sols calcaires peu profonds et caillouteux. Le relief karstique donne au paysage un aspect particulier avec ses dolines et vallées sèches. </w:t>
      </w:r>
      <w:r w:rsidR="00815944">
        <w:rPr>
          <w:sz w:val="24"/>
        </w:rPr>
        <w:t xml:space="preserve">À </w:t>
      </w:r>
      <w:r>
        <w:rPr>
          <w:sz w:val="24"/>
        </w:rPr>
        <w:t xml:space="preserve">ces plaines sont associées les dépressions hydromorphes et sableuses de la </w:t>
      </w:r>
      <w:proofErr w:type="spellStart"/>
      <w:r>
        <w:rPr>
          <w:sz w:val="24"/>
        </w:rPr>
        <w:t>Briande</w:t>
      </w:r>
      <w:proofErr w:type="spellEnd"/>
      <w:r>
        <w:rPr>
          <w:sz w:val="24"/>
        </w:rPr>
        <w:t xml:space="preserve"> et de</w:t>
      </w:r>
      <w:r>
        <w:rPr>
          <w:spacing w:val="-2"/>
          <w:sz w:val="24"/>
        </w:rPr>
        <w:t xml:space="preserve"> </w:t>
      </w:r>
      <w:r>
        <w:rPr>
          <w:sz w:val="24"/>
        </w:rPr>
        <w:t>l'</w:t>
      </w:r>
      <w:proofErr w:type="spellStart"/>
      <w:r>
        <w:rPr>
          <w:sz w:val="24"/>
        </w:rPr>
        <w:t>Envigne</w:t>
      </w:r>
      <w:proofErr w:type="spellEnd"/>
      <w:r>
        <w:rPr>
          <w:sz w:val="24"/>
        </w:rPr>
        <w:t>.</w:t>
      </w:r>
    </w:p>
    <w:p w14:paraId="5143BBBA" w14:textId="77777777" w:rsidR="00037C5B" w:rsidRDefault="00037C5B">
      <w:pPr>
        <w:pStyle w:val="Corpsdetexte"/>
      </w:pPr>
    </w:p>
    <w:p w14:paraId="2E85BD8A" w14:textId="77777777" w:rsidR="00037C5B" w:rsidRDefault="00062A8C">
      <w:pPr>
        <w:pStyle w:val="Corpsdetexte"/>
        <w:spacing w:before="1"/>
        <w:ind w:left="140" w:right="169"/>
        <w:jc w:val="both"/>
      </w:pPr>
      <w:r>
        <w:t xml:space="preserve">La production du « Melon du Haut-Poitou » s’effectue exclusivement sur les sols argilo- calcaires de cette aire géographique. On distingue notamment parmi ces sols : les groies sur calcaire jurassique, les argilo-calcaires sur marne jurassique, les </w:t>
      </w:r>
      <w:proofErr w:type="spellStart"/>
      <w:r>
        <w:t>aubues</w:t>
      </w:r>
      <w:proofErr w:type="spellEnd"/>
      <w:r>
        <w:t xml:space="preserve"> sur craie </w:t>
      </w:r>
      <w:proofErr w:type="spellStart"/>
      <w:r>
        <w:t>turonnienne</w:t>
      </w:r>
      <w:proofErr w:type="spellEnd"/>
      <w:r>
        <w:t xml:space="preserve"> et le cas échéant les terres fortes sur argile ou marne cénomanienne.</w:t>
      </w:r>
    </w:p>
    <w:p w14:paraId="5BC53158" w14:textId="77777777" w:rsidR="00037C5B" w:rsidRDefault="00037C5B">
      <w:pPr>
        <w:pStyle w:val="Corpsdetexte"/>
        <w:spacing w:before="11"/>
        <w:rPr>
          <w:sz w:val="23"/>
        </w:rPr>
      </w:pPr>
    </w:p>
    <w:p w14:paraId="3702F17C" w14:textId="77777777" w:rsidR="00037C5B" w:rsidRDefault="00062A8C">
      <w:pPr>
        <w:pStyle w:val="Corpsdetexte"/>
        <w:ind w:left="140" w:right="175"/>
        <w:jc w:val="both"/>
      </w:pPr>
      <w:r>
        <w:t xml:space="preserve">Ces sols sont homogènes et sains, bien pourvus en éléments fertilisants et faciles à travailler. Leurs caractéristiques pédologiques les présentent comme des sols avec une structure équilibrée donnant des sols bien aérés, une teneur en argile importante selon les sols, permettant à ces </w:t>
      </w:r>
      <w:r>
        <w:lastRenderedPageBreak/>
        <w:t>derniers de se réchauffer progressivement, et de disposer d’une bonne réserve en eau utile. Ils conviennent parfaitement à la culture du</w:t>
      </w:r>
      <w:r>
        <w:rPr>
          <w:spacing w:val="1"/>
        </w:rPr>
        <w:t xml:space="preserve"> </w:t>
      </w:r>
      <w:r>
        <w:t>melon.</w:t>
      </w:r>
    </w:p>
    <w:p w14:paraId="06F6E6D6" w14:textId="77777777" w:rsidR="00037C5B" w:rsidRDefault="00037C5B">
      <w:pPr>
        <w:jc w:val="both"/>
        <w:sectPr w:rsidR="00037C5B">
          <w:pgSz w:w="11900" w:h="16840"/>
          <w:pgMar w:top="1180" w:right="1240" w:bottom="820" w:left="1280" w:header="576" w:footer="632" w:gutter="0"/>
          <w:cols w:space="720"/>
        </w:sectPr>
      </w:pPr>
    </w:p>
    <w:p w14:paraId="4902497A" w14:textId="77777777" w:rsidR="00037C5B" w:rsidRDefault="00062A8C">
      <w:pPr>
        <w:pStyle w:val="Corpsdetexte"/>
        <w:spacing w:before="132"/>
        <w:ind w:left="140" w:right="169"/>
        <w:jc w:val="both"/>
      </w:pPr>
      <w:r>
        <w:lastRenderedPageBreak/>
        <w:t>Ces qualités pédologiques recherchées pour la culture du « Melon du Haut-Poitou », et associées au climat de ce secteur, renforce ainsi la particularité de l’aire géographique du</w:t>
      </w:r>
    </w:p>
    <w:p w14:paraId="77C9ADD3" w14:textId="77777777" w:rsidR="00037C5B" w:rsidRDefault="00062A8C">
      <w:pPr>
        <w:pStyle w:val="Corpsdetexte"/>
        <w:ind w:left="140" w:right="173"/>
        <w:jc w:val="both"/>
      </w:pPr>
      <w:r>
        <w:t>« Haut-Poitou ». En effet, le « Haut-Poitou » est généralement réputé pour être une région chaude et sèche, spécificité renforcée par les caractéristiques des sols, souvent asséchants.</w:t>
      </w:r>
    </w:p>
    <w:p w14:paraId="0F1E760F" w14:textId="77777777" w:rsidR="00037C5B" w:rsidRDefault="00037C5B">
      <w:pPr>
        <w:pStyle w:val="Corpsdetexte"/>
      </w:pPr>
    </w:p>
    <w:p w14:paraId="1EA3E169" w14:textId="22182C12" w:rsidR="00037C5B" w:rsidRDefault="00062A8C">
      <w:pPr>
        <w:pStyle w:val="Corpsdetexte"/>
        <w:ind w:left="140" w:right="167"/>
        <w:jc w:val="both"/>
      </w:pPr>
      <w:r>
        <w:t xml:space="preserve">Le climat est soumis aux influences ligériennes et atlantique, qui lui confèrent des caractéristiques originales. Ainsi, la température moyenne annuelle est assez élevée et présente une relative régularité sur l’ensemble de l’année. Les températures pendant la </w:t>
      </w:r>
      <w:proofErr w:type="spellStart"/>
      <w:r>
        <w:t>c</w:t>
      </w:r>
      <w:ins w:id="6" w:author="ROBERT Yolaine" w:date="2022-03-03T09:49:00Z">
        <w:r w:rsidR="00817B8A" w:rsidRPr="00817B8A">
          <w:rPr>
            <w:b/>
            <w:highlight w:val="yellow"/>
            <w:rPrChange w:id="7" w:author="ROBERT Yolaine" w:date="2022-03-03T09:49:00Z">
              <w:rPr/>
            </w:rPrChange>
          </w:rPr>
          <w:t>a</w:t>
        </w:r>
      </w:ins>
      <w:r w:rsidRPr="00817B8A">
        <w:rPr>
          <w:strike/>
          <w:highlight w:val="yellow"/>
          <w:rPrChange w:id="8" w:author="ROBERT Yolaine" w:date="2022-03-03T09:49:00Z">
            <w:rPr/>
          </w:rPrChange>
        </w:rPr>
        <w:t>o</w:t>
      </w:r>
      <w:r>
        <w:t>mpagne</w:t>
      </w:r>
      <w:proofErr w:type="spellEnd"/>
      <w:r>
        <w:t xml:space="preserve"> en été et en arrière-saison sont relativement chaudes. Ainsi, le « Melon du Haut- Poitou » bénéficie de températures sans amplitudes importantes, ce qui permet une croissance homogène du</w:t>
      </w:r>
      <w:r>
        <w:rPr>
          <w:spacing w:val="-1"/>
        </w:rPr>
        <w:t xml:space="preserve"> </w:t>
      </w:r>
      <w:r>
        <w:t>fruit.</w:t>
      </w:r>
    </w:p>
    <w:p w14:paraId="100B4952" w14:textId="77777777" w:rsidR="00037C5B" w:rsidRDefault="00037C5B">
      <w:pPr>
        <w:pStyle w:val="Corpsdetexte"/>
      </w:pPr>
    </w:p>
    <w:p w14:paraId="1C088FE7" w14:textId="0B404FE1" w:rsidR="00037C5B" w:rsidRDefault="00062A8C">
      <w:pPr>
        <w:pStyle w:val="Corpsdetexte"/>
        <w:ind w:left="140" w:right="167"/>
        <w:jc w:val="both"/>
      </w:pPr>
      <w:r>
        <w:t>Les précipitations annuelles sont inégalement réparties, la pluviométrie étant plus faible en été, avec une période dite « de sécheresse », et importante de septembre à mars. La chute brutale de la pluviométrie en avril et sa reprise en mai sont caractéristiques du « Haut-Poitou ». L’irrégularité de la pluviométrie est toutefois compensée par le pouvoir stockeur des sols argilo-calcaires, qui permet un apport régulier à la plante durant l’ensemble de sa croissance.</w:t>
      </w:r>
    </w:p>
    <w:p w14:paraId="0F8564D7" w14:textId="77777777" w:rsidR="00037C5B" w:rsidRDefault="00037C5B">
      <w:pPr>
        <w:pStyle w:val="Corpsdetexte"/>
        <w:spacing w:before="7"/>
        <w:rPr>
          <w:sz w:val="31"/>
        </w:rPr>
      </w:pPr>
    </w:p>
    <w:p w14:paraId="0B7A505E" w14:textId="77777777" w:rsidR="00037C5B" w:rsidRDefault="00062A8C">
      <w:pPr>
        <w:pStyle w:val="Titre1"/>
        <w:numPr>
          <w:ilvl w:val="2"/>
          <w:numId w:val="2"/>
        </w:numPr>
        <w:tabs>
          <w:tab w:val="left" w:pos="1964"/>
        </w:tabs>
        <w:spacing w:before="1"/>
        <w:ind w:hanging="601"/>
        <w:jc w:val="both"/>
        <w:rPr>
          <w:u w:val="none"/>
        </w:rPr>
      </w:pPr>
      <w:r>
        <w:rPr>
          <w:u w:val="none"/>
        </w:rPr>
        <w:t>Facteurs</w:t>
      </w:r>
      <w:r>
        <w:rPr>
          <w:spacing w:val="-1"/>
          <w:u w:val="none"/>
        </w:rPr>
        <w:t xml:space="preserve"> </w:t>
      </w:r>
      <w:r>
        <w:rPr>
          <w:u w:val="none"/>
        </w:rPr>
        <w:t>humains</w:t>
      </w:r>
    </w:p>
    <w:p w14:paraId="6E69EBD4" w14:textId="1548AEDF" w:rsidR="00037C5B" w:rsidRDefault="00062A8C">
      <w:pPr>
        <w:pStyle w:val="Corpsdetexte"/>
        <w:spacing w:before="56"/>
        <w:ind w:left="140" w:right="170"/>
        <w:jc w:val="both"/>
      </w:pPr>
      <w:r>
        <w:t>L’aire géographique du « Melon du Haut-Poitou » est une région de production ancienne de melon. L’inventaire du Conseil National des Arts Culinaires décrit en effet la culture du melon cantaloup charentais comme « une production localisée principalement dans les Deux-Sèvres, mais aussi dans la Vienne et la Charente maritime</w:t>
      </w:r>
      <w:r>
        <w:rPr>
          <w:spacing w:val="2"/>
        </w:rPr>
        <w:t xml:space="preserve"> </w:t>
      </w:r>
      <w:r>
        <w:t>».</w:t>
      </w:r>
    </w:p>
    <w:p w14:paraId="7089215E" w14:textId="77777777" w:rsidR="00037C5B" w:rsidRDefault="00037C5B">
      <w:pPr>
        <w:pStyle w:val="Corpsdetexte"/>
      </w:pPr>
    </w:p>
    <w:p w14:paraId="57D20F01" w14:textId="3E6AD648" w:rsidR="00037C5B" w:rsidRDefault="00062A8C">
      <w:pPr>
        <w:pStyle w:val="Corpsdetexte"/>
        <w:ind w:left="140" w:right="173"/>
        <w:jc w:val="both"/>
      </w:pPr>
      <w:r>
        <w:t xml:space="preserve">La culture de plein champ du melon débute en 1856 à </w:t>
      </w:r>
      <w:proofErr w:type="spellStart"/>
      <w:r>
        <w:t>Guesnes</w:t>
      </w:r>
      <w:proofErr w:type="spellEnd"/>
      <w:r>
        <w:t>, lorsque Monsieur Vincent Thibault, jeune jardinier, loue quelques ares et cultive du melon en pleine terre. La première récolte est de bonne qualité et la culture se développe sur les terrains maraîchers de la région du Haut-Poitou</w:t>
      </w:r>
      <w:ins w:id="9" w:author="JOUDART Jean François" w:date="2022-11-22T16:21:00Z">
        <w:r w:rsidR="00ED3D8A">
          <w:t xml:space="preserve"> </w:t>
        </w:r>
      </w:ins>
      <w:r>
        <w:t>(2). Ainsi en témoigne en 1962, Monsieur Georges Thibault, petit</w:t>
      </w:r>
      <w:ins w:id="10" w:author="JOUDART Jean François" w:date="2022-02-22T16:49:00Z">
        <w:r w:rsidR="000836CF">
          <w:t>-</w:t>
        </w:r>
      </w:ins>
      <w:r>
        <w:t xml:space="preserve">fils du jeune jardinier : « Bientôt, les melons de </w:t>
      </w:r>
      <w:proofErr w:type="spellStart"/>
      <w:r>
        <w:t>Guesnes</w:t>
      </w:r>
      <w:proofErr w:type="spellEnd"/>
      <w:r>
        <w:t xml:space="preserve"> apparurent sur les marchés de Thouars, Bressuire, Parthenay, La Chapelle Saint Laurent et Pitie ».</w:t>
      </w:r>
    </w:p>
    <w:p w14:paraId="30967CF2" w14:textId="77777777" w:rsidR="00037C5B" w:rsidRDefault="00037C5B">
      <w:pPr>
        <w:pStyle w:val="Corpsdetexte"/>
      </w:pPr>
    </w:p>
    <w:p w14:paraId="184412C1" w14:textId="7045D460" w:rsidR="00037C5B" w:rsidRDefault="00062A8C">
      <w:pPr>
        <w:pStyle w:val="Corpsdetexte"/>
        <w:ind w:left="140" w:right="170"/>
        <w:jc w:val="both"/>
      </w:pPr>
      <w:r>
        <w:t>Vers 1870, on parle de la culture du melon dans la vallée de l'</w:t>
      </w:r>
      <w:proofErr w:type="spellStart"/>
      <w:r>
        <w:t>Envigne</w:t>
      </w:r>
      <w:proofErr w:type="spellEnd"/>
      <w:r>
        <w:t xml:space="preserve">, à </w:t>
      </w:r>
      <w:proofErr w:type="spellStart"/>
      <w:r>
        <w:t>Ouzilly</w:t>
      </w:r>
      <w:proofErr w:type="spellEnd"/>
      <w:r>
        <w:t xml:space="preserve">, St Genest, </w:t>
      </w:r>
      <w:proofErr w:type="spellStart"/>
      <w:r>
        <w:t>Lencloitre</w:t>
      </w:r>
      <w:proofErr w:type="spellEnd"/>
      <w:r>
        <w:t xml:space="preserve"> et </w:t>
      </w:r>
      <w:proofErr w:type="spellStart"/>
      <w:r>
        <w:t>Scorbe</w:t>
      </w:r>
      <w:proofErr w:type="spellEnd"/>
      <w:r>
        <w:t>-Clairvaux dans un ouvrage local datant de la fin du 19ème siècle. L'auteur indique qu</w:t>
      </w:r>
      <w:proofErr w:type="gramStart"/>
      <w:r>
        <w:t>’«</w:t>
      </w:r>
      <w:proofErr w:type="gramEnd"/>
      <w:r>
        <w:t xml:space="preserve"> à cette époque les terrains maraîchers sont cultivés comme le sol des jardins, à la main, en remplaçant toutefois la bêche par la houe large, maniée entre jambes pour entamer le sol et le pic à trois dents plates pour le rabattre. Il ajoute que les melons se plantent sur des fosses de 1 m</w:t>
      </w:r>
      <w:r>
        <w:rPr>
          <w:position w:val="9"/>
          <w:sz w:val="14"/>
        </w:rPr>
        <w:t xml:space="preserve">2 </w:t>
      </w:r>
      <w:r>
        <w:t xml:space="preserve">à deux pieds par fosse, produisant 4 à 5 </w:t>
      </w:r>
      <w:r w:rsidR="000836CF">
        <w:t>melons »</w:t>
      </w:r>
      <w:r>
        <w:t>.</w:t>
      </w:r>
    </w:p>
    <w:p w14:paraId="06902A7E" w14:textId="77777777" w:rsidR="00037C5B" w:rsidRDefault="00037C5B">
      <w:pPr>
        <w:pStyle w:val="Corpsdetexte"/>
      </w:pPr>
    </w:p>
    <w:p w14:paraId="63BAD5F9" w14:textId="77777777" w:rsidR="00037C5B" w:rsidRDefault="00062A8C">
      <w:pPr>
        <w:pStyle w:val="Corpsdetexte"/>
        <w:ind w:left="140" w:right="174"/>
        <w:jc w:val="both"/>
      </w:pPr>
      <w:r>
        <w:t xml:space="preserve">En 1931, Alexandre </w:t>
      </w:r>
      <w:proofErr w:type="spellStart"/>
      <w:r>
        <w:t>Loez</w:t>
      </w:r>
      <w:proofErr w:type="spellEnd"/>
      <w:r>
        <w:t xml:space="preserve"> et René </w:t>
      </w:r>
      <w:proofErr w:type="spellStart"/>
      <w:r>
        <w:t>Perlat</w:t>
      </w:r>
      <w:proofErr w:type="spellEnd"/>
      <w:r>
        <w:t xml:space="preserve"> signalent que le canton de </w:t>
      </w:r>
      <w:proofErr w:type="spellStart"/>
      <w:r>
        <w:t>Lencloitre</w:t>
      </w:r>
      <w:proofErr w:type="spellEnd"/>
      <w:r>
        <w:t xml:space="preserve"> est renommé par la richesse exceptionnelle de ses cultures maraîchères grâce à un sol bien arrosé et frais, canton où l'on cultive notamment les melons. Ils font remarquer que la production de melons de la Vienne s'est élevée à 10.840 quintaux en 1928.</w:t>
      </w:r>
    </w:p>
    <w:p w14:paraId="11AFA620" w14:textId="77777777" w:rsidR="00037C5B" w:rsidRDefault="00037C5B">
      <w:pPr>
        <w:pStyle w:val="Corpsdetexte"/>
      </w:pPr>
    </w:p>
    <w:p w14:paraId="1A84C5FC" w14:textId="70A9C028" w:rsidR="00037C5B" w:rsidRDefault="000836CF">
      <w:pPr>
        <w:pStyle w:val="Corpsdetexte"/>
        <w:ind w:left="140" w:right="177"/>
        <w:jc w:val="both"/>
      </w:pPr>
      <w:r>
        <w:t>À</w:t>
      </w:r>
      <w:r w:rsidR="00062A8C">
        <w:t xml:space="preserve"> partir de 1962, on utilise le Polyane noir qui est étendu sur le sol par bandes de 1 m de largeur environ : on plante les jeunes melons provenant de semis en petits pots (</w:t>
      </w:r>
      <w:proofErr w:type="spellStart"/>
      <w:r w:rsidR="00062A8C">
        <w:t>Jiffy</w:t>
      </w:r>
      <w:proofErr w:type="spellEnd"/>
      <w:r w:rsidR="00062A8C">
        <w:t xml:space="preserve"> pots de 8</w:t>
      </w:r>
      <w:ins w:id="11" w:author="JOUDART Jean François" w:date="2022-02-22T16:51:00Z">
        <w:r>
          <w:t> </w:t>
        </w:r>
      </w:ins>
      <w:r w:rsidR="00062A8C">
        <w:t>cm de diamètre) dans la première quinzaine de mai en perçant le Polyane. Aujourd’hui, les producteurs continuent de recouvrir les sols avec du paillage plastique, cette technique permettant au sol de se réchauffer avant l’implantation des melons, et favorisant en même temps la réduction du développement des mauvaises herbes.</w:t>
      </w:r>
    </w:p>
    <w:p w14:paraId="72AC1C66" w14:textId="77777777" w:rsidR="00037C5B" w:rsidRDefault="00037C5B">
      <w:pPr>
        <w:jc w:val="both"/>
        <w:sectPr w:rsidR="00037C5B">
          <w:pgSz w:w="11900" w:h="16840"/>
          <w:pgMar w:top="1180" w:right="1240" w:bottom="820" w:left="1280" w:header="576" w:footer="632" w:gutter="0"/>
          <w:cols w:space="720"/>
        </w:sectPr>
      </w:pPr>
    </w:p>
    <w:p w14:paraId="4FCA7CAD" w14:textId="77777777" w:rsidR="00037C5B" w:rsidRDefault="00062A8C">
      <w:pPr>
        <w:pStyle w:val="Corpsdetexte"/>
        <w:spacing w:before="132"/>
        <w:ind w:left="140" w:right="182"/>
        <w:jc w:val="both"/>
      </w:pPr>
      <w:r>
        <w:lastRenderedPageBreak/>
        <w:t>C'est aussi à cette époque qu'on remplace peu à peu les melons de pays qui manquaient de qualité par "Le Charentais" qui permettra par la suite de trouver des débouchés sur les marchés extérieurs au département. Ce type de melon a permis en effet d’obtenir des fruits plus gros, de qualité plus régulière, de plus longue conservation, à la chair orange, juteuse, bien sucrée avec des arômes d’une bonne intensité.</w:t>
      </w:r>
    </w:p>
    <w:p w14:paraId="261DC9FF" w14:textId="77777777" w:rsidR="00037C5B" w:rsidRDefault="00037C5B">
      <w:pPr>
        <w:pStyle w:val="Corpsdetexte"/>
      </w:pPr>
    </w:p>
    <w:p w14:paraId="5FDB0A9C" w14:textId="77777777" w:rsidR="00037C5B" w:rsidRDefault="00062A8C">
      <w:pPr>
        <w:pStyle w:val="Corpsdetexte"/>
        <w:ind w:left="140" w:right="170"/>
        <w:jc w:val="both"/>
      </w:pPr>
      <w:r>
        <w:rPr>
          <w:noProof/>
          <w:lang w:bidi="ar-SA"/>
        </w:rPr>
        <mc:AlternateContent>
          <mc:Choice Requires="wps">
            <w:drawing>
              <wp:anchor distT="0" distB="0" distL="114300" distR="114300" simplePos="0" relativeHeight="250946560" behindDoc="1" locked="0" layoutInCell="1" allowOverlap="1" wp14:anchorId="2A4632F5" wp14:editId="621D9FDE">
                <wp:simplePos x="0" y="0"/>
                <wp:positionH relativeFrom="page">
                  <wp:posOffset>1543050</wp:posOffset>
                </wp:positionH>
                <wp:positionV relativeFrom="paragraph">
                  <wp:posOffset>100330</wp:posOffset>
                </wp:positionV>
                <wp:extent cx="381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7EBB" id="Line 2" o:spid="_x0000_s1026" style="position:absolute;z-index:-25236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5pt,7.9pt" to="12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" strokeweight=".7pt">
                <w10:wrap anchorx="page"/>
              </v:line>
            </w:pict>
          </mc:Fallback>
        </mc:AlternateContent>
      </w:r>
      <w:r>
        <w:t>Vers 1970, le melon commence à être cultivé dans les terrains argilo-calcaires situés dans le Haut-Poitou entre Thouars et Loudun. Les surfaces augmentent alors régulièrement. Le principal producteur, désirant cultiver le melon sur de grandes surfaces, fait ainsi appel aux céréaliers en louant leurs terres pour une année. Cette façon de travailler lui permet de changer ses lieux de production chaque</w:t>
      </w:r>
      <w:r>
        <w:rPr>
          <w:spacing w:val="1"/>
        </w:rPr>
        <w:t xml:space="preserve"> </w:t>
      </w:r>
      <w:r>
        <w:t>année.</w:t>
      </w:r>
    </w:p>
    <w:p w14:paraId="7132EDBE" w14:textId="77777777" w:rsidR="00037C5B" w:rsidRDefault="00037C5B">
      <w:pPr>
        <w:pStyle w:val="Corpsdetexte"/>
      </w:pPr>
    </w:p>
    <w:p w14:paraId="49D78184" w14:textId="77777777" w:rsidR="00037C5B" w:rsidRDefault="00062A8C">
      <w:pPr>
        <w:pStyle w:val="Corpsdetexte"/>
        <w:ind w:left="140" w:right="177"/>
        <w:jc w:val="both"/>
      </w:pPr>
      <w:r>
        <w:t>Ces usages de location des terres entre producteurs de melons et céréaliers perdurent aujourd'hui. En effet, la rotation culturale initiée à cette époque permet aux sols de se reposer, et d’éviter la prolifération des maladies liées à la culture.</w:t>
      </w:r>
    </w:p>
    <w:p w14:paraId="6B908994" w14:textId="77777777" w:rsidR="00037C5B" w:rsidRDefault="00037C5B">
      <w:pPr>
        <w:pStyle w:val="Corpsdetexte"/>
      </w:pPr>
    </w:p>
    <w:p w14:paraId="22FAF0CC" w14:textId="77777777" w:rsidR="00037C5B" w:rsidRDefault="00062A8C">
      <w:pPr>
        <w:pStyle w:val="Corpsdetexte"/>
        <w:ind w:left="140" w:right="176"/>
        <w:jc w:val="both"/>
      </w:pPr>
      <w:r>
        <w:t>De surcroît, la culture de melon est un très bon précédent à la culture du blé, ce qui favorise ces échanges de terres avec les céréaliers et illustre une véritable complémentarité des productions locales. Depuis 1970 jusqu’à aujourd’hui, la région a ainsi connu un important développement des surfaces de production en melon.</w:t>
      </w:r>
    </w:p>
    <w:p w14:paraId="0FF489AB" w14:textId="77777777" w:rsidR="00037C5B" w:rsidRDefault="00037C5B">
      <w:pPr>
        <w:pStyle w:val="Corpsdetexte"/>
      </w:pPr>
    </w:p>
    <w:p w14:paraId="33522A81" w14:textId="0B1E9554" w:rsidR="00037C5B" w:rsidRDefault="00062A8C">
      <w:pPr>
        <w:pStyle w:val="Corpsdetexte"/>
        <w:ind w:left="140" w:right="175"/>
        <w:jc w:val="both"/>
      </w:pPr>
      <w:r>
        <w:t>Ce développement important de la production a permis de faire évoluer les techniques culturales</w:t>
      </w:r>
      <w:ins w:id="12" w:author="JOUDART Jean François" w:date="2022-02-22T16:53:00Z">
        <w:r w:rsidR="000836CF">
          <w:t> </w:t>
        </w:r>
      </w:ins>
      <w:r>
        <w:t>: outre l’apparition du melon type Cantaloup Charentais et la généralisation de la rotation culturale, les pratiques de production se sont affinées notamment dans la préparation du sol avant l’implantation de la culture, dans le suivi de la production avec des pratiques culturales raisonnées, et dans la recherche d’une maturité optimale des melons au moment de la récolte.</w:t>
      </w:r>
    </w:p>
    <w:p w14:paraId="72357858" w14:textId="77777777" w:rsidR="00037C5B" w:rsidRDefault="00037C5B">
      <w:pPr>
        <w:pStyle w:val="Corpsdetexte"/>
      </w:pPr>
    </w:p>
    <w:p w14:paraId="0856ADE0" w14:textId="77777777" w:rsidR="00037C5B" w:rsidRDefault="00062A8C">
      <w:pPr>
        <w:pStyle w:val="Corpsdetexte"/>
        <w:ind w:left="140" w:right="169"/>
        <w:jc w:val="both"/>
      </w:pPr>
      <w:r>
        <w:t>Pour préserver la qualité et les caractéristiques du « Melon du Haut-Poitou », les producteurs ont mis en place un agréage rigoureux lors du conditionnement et prévu une expédition dans les meilleurs délais pour la vente auprès du consommateur. En amont, les producteurs ont souhaité suivre les évolutions quantitatives et qualitatives des variétés de melon produites, à travers des essais en plein champ et des dégustations régulières des produits à chaque campagne. L’accumulation des données techniques et sensorielles a permis ainsi le développement de variétés de qualité que l’on connaît aujourd’hui dans le « Haut-Poitou ».</w:t>
      </w:r>
    </w:p>
    <w:p w14:paraId="00591F0E" w14:textId="77777777" w:rsidR="00037C5B" w:rsidRDefault="00037C5B">
      <w:pPr>
        <w:pStyle w:val="Corpsdetexte"/>
        <w:spacing w:before="8"/>
        <w:rPr>
          <w:sz w:val="31"/>
        </w:rPr>
      </w:pPr>
    </w:p>
    <w:p w14:paraId="760903CC" w14:textId="77777777" w:rsidR="00037C5B" w:rsidRDefault="00062A8C">
      <w:pPr>
        <w:pStyle w:val="Titre1"/>
        <w:numPr>
          <w:ilvl w:val="1"/>
          <w:numId w:val="1"/>
        </w:numPr>
        <w:tabs>
          <w:tab w:val="left" w:pos="1352"/>
        </w:tabs>
        <w:ind w:hanging="421"/>
        <w:jc w:val="both"/>
        <w:rPr>
          <w:u w:val="none"/>
        </w:rPr>
      </w:pPr>
      <w:r>
        <w:t>Spécificité du produit</w:t>
      </w:r>
    </w:p>
    <w:p w14:paraId="52E38D4A" w14:textId="77777777" w:rsidR="00037C5B" w:rsidRDefault="00062A8C">
      <w:pPr>
        <w:pStyle w:val="Paragraphedeliste"/>
        <w:numPr>
          <w:ilvl w:val="2"/>
          <w:numId w:val="1"/>
        </w:numPr>
        <w:tabs>
          <w:tab w:val="left" w:pos="1964"/>
        </w:tabs>
        <w:spacing w:before="84"/>
        <w:ind w:hanging="601"/>
        <w:jc w:val="both"/>
        <w:rPr>
          <w:b/>
          <w:sz w:val="24"/>
        </w:rPr>
      </w:pPr>
      <w:r>
        <w:rPr>
          <w:b/>
          <w:sz w:val="24"/>
        </w:rPr>
        <w:t>Caractéristiques du</w:t>
      </w:r>
      <w:r>
        <w:rPr>
          <w:b/>
          <w:spacing w:val="1"/>
          <w:sz w:val="24"/>
        </w:rPr>
        <w:t xml:space="preserve"> </w:t>
      </w:r>
      <w:r>
        <w:rPr>
          <w:b/>
          <w:sz w:val="24"/>
        </w:rPr>
        <w:t>produit</w:t>
      </w:r>
    </w:p>
    <w:p w14:paraId="7EB0328F" w14:textId="52173747" w:rsidR="00037C5B" w:rsidRDefault="00062A8C">
      <w:pPr>
        <w:pStyle w:val="Corpsdetexte"/>
        <w:spacing w:before="56"/>
        <w:ind w:left="140" w:right="176"/>
        <w:jc w:val="both"/>
      </w:pPr>
      <w:r>
        <w:t>Le « Melon du Haut-Poitou » est un melon de type Charentais jaune. De forme sphérique, avec des tranches bien marquées, il a une écorce jaunissant à maturité et généralement recouverte d’écritures plus ou moins épaisses selon les variétés.</w:t>
      </w:r>
    </w:p>
    <w:p w14:paraId="4890A09E" w14:textId="77777777" w:rsidR="00037C5B" w:rsidRDefault="00037C5B">
      <w:pPr>
        <w:pStyle w:val="Corpsdetexte"/>
      </w:pPr>
    </w:p>
    <w:p w14:paraId="6F6EB339" w14:textId="76BFB53E" w:rsidR="00037C5B" w:rsidRDefault="00062A8C">
      <w:pPr>
        <w:pStyle w:val="Corpsdetexte"/>
        <w:ind w:left="140" w:right="173"/>
        <w:jc w:val="both"/>
      </w:pPr>
      <w:r>
        <w:t xml:space="preserve">Son poids est compris entre </w:t>
      </w:r>
      <w:r w:rsidRPr="00F03A9C">
        <w:rPr>
          <w:strike/>
          <w:highlight w:val="yellow"/>
        </w:rPr>
        <w:t>550</w:t>
      </w:r>
      <w:r w:rsidR="00F03A9C" w:rsidRPr="00F03A9C">
        <w:rPr>
          <w:b/>
          <w:highlight w:val="yellow"/>
        </w:rPr>
        <w:t xml:space="preserve"> 600</w:t>
      </w:r>
      <w:r>
        <w:t xml:space="preserve"> g. minimum et </w:t>
      </w:r>
      <w:r w:rsidRPr="0068764A">
        <w:rPr>
          <w:strike/>
          <w:highlight w:val="yellow"/>
        </w:rPr>
        <w:t>1350</w:t>
      </w:r>
      <w:r w:rsidR="0068764A" w:rsidRPr="0068764A">
        <w:rPr>
          <w:highlight w:val="yellow"/>
        </w:rPr>
        <w:t xml:space="preserve"> </w:t>
      </w:r>
      <w:r w:rsidR="0068764A" w:rsidRPr="0068764A">
        <w:rPr>
          <w:b/>
          <w:highlight w:val="yellow"/>
        </w:rPr>
        <w:t>1750</w:t>
      </w:r>
      <w:r>
        <w:t xml:space="preserve"> g maximum, son taux de sucre est supérieur ou égal à 12°Brix. La chair ne présente pas de </w:t>
      </w:r>
      <w:proofErr w:type="spellStart"/>
      <w:r>
        <w:t>vitrescence</w:t>
      </w:r>
      <w:proofErr w:type="spellEnd"/>
      <w:r>
        <w:t>.</w:t>
      </w:r>
    </w:p>
    <w:p w14:paraId="04DE8C25" w14:textId="77777777" w:rsidR="00037C5B" w:rsidRDefault="00037C5B">
      <w:pPr>
        <w:pStyle w:val="Corpsdetexte"/>
      </w:pPr>
    </w:p>
    <w:p w14:paraId="68B3136C" w14:textId="77777777" w:rsidR="00037C5B" w:rsidRDefault="00062A8C">
      <w:pPr>
        <w:pStyle w:val="Corpsdetexte"/>
        <w:ind w:left="140" w:right="176"/>
        <w:jc w:val="both"/>
      </w:pPr>
      <w:r>
        <w:t>Le groupement a mis en place dès les années 1995 un suivi organoleptique rigoureux des melons produits en IGP. Ce suivi a permis d’établir le profil organoleptique du produit. Le</w:t>
      </w:r>
    </w:p>
    <w:p w14:paraId="38FD07FA" w14:textId="77777777" w:rsidR="00037C5B" w:rsidRDefault="00062A8C">
      <w:pPr>
        <w:pStyle w:val="Corpsdetexte"/>
        <w:ind w:left="140" w:right="176"/>
        <w:jc w:val="both"/>
      </w:pPr>
      <w:r>
        <w:t>« Melon du Haut-Poitou » se définit comme un melon fortement sucré, doublé d’un parfum aux arômes intenses. Il est à la fois ferme en bouche et fortement juteux et fondant. La chair est de couleur orange assez soutenu.</w:t>
      </w:r>
    </w:p>
    <w:p w14:paraId="5E27D151" w14:textId="77777777" w:rsidR="00037C5B" w:rsidRDefault="00037C5B">
      <w:pPr>
        <w:jc w:val="both"/>
        <w:sectPr w:rsidR="00037C5B">
          <w:pgSz w:w="11900" w:h="16840"/>
          <w:pgMar w:top="1180" w:right="1240" w:bottom="820" w:left="1280" w:header="576" w:footer="632" w:gutter="0"/>
          <w:cols w:space="720"/>
        </w:sectPr>
      </w:pPr>
    </w:p>
    <w:p w14:paraId="389605EA" w14:textId="77777777" w:rsidR="00037C5B" w:rsidRDefault="00062A8C">
      <w:pPr>
        <w:pStyle w:val="Titre1"/>
        <w:numPr>
          <w:ilvl w:val="2"/>
          <w:numId w:val="1"/>
        </w:numPr>
        <w:tabs>
          <w:tab w:val="left" w:pos="1964"/>
        </w:tabs>
        <w:spacing w:before="100"/>
        <w:ind w:hanging="601"/>
        <w:jc w:val="both"/>
        <w:rPr>
          <w:u w:val="none"/>
        </w:rPr>
      </w:pPr>
      <w:r>
        <w:rPr>
          <w:u w:val="none"/>
        </w:rPr>
        <w:lastRenderedPageBreak/>
        <w:t>Notoriété du</w:t>
      </w:r>
      <w:r>
        <w:rPr>
          <w:spacing w:val="2"/>
          <w:u w:val="none"/>
        </w:rPr>
        <w:t xml:space="preserve"> </w:t>
      </w:r>
      <w:r>
        <w:rPr>
          <w:u w:val="none"/>
        </w:rPr>
        <w:t>produit</w:t>
      </w:r>
    </w:p>
    <w:p w14:paraId="6E6DB4A7" w14:textId="3F43B02C" w:rsidR="00037C5B" w:rsidRDefault="00062A8C">
      <w:pPr>
        <w:pStyle w:val="Corpsdetexte"/>
        <w:spacing w:before="56"/>
        <w:ind w:left="140" w:right="169"/>
        <w:jc w:val="both"/>
      </w:pPr>
      <w:r>
        <w:t xml:space="preserve">Le « Melon du Haut-Poitou » a une notoriété ancienne comme en témoigne un article de « La vie Loudunaise » : dès 1896, lors du traditionnel marché de Pitié, le doyen réservait des places gratuites au pied de la basilique aux maraîchers </w:t>
      </w:r>
      <w:proofErr w:type="spellStart"/>
      <w:r>
        <w:t>guesnois</w:t>
      </w:r>
      <w:proofErr w:type="spellEnd"/>
      <w:r>
        <w:t xml:space="preserve"> : « Les pèlerins mangeaient du melon sur l’herbe, ce qu’ils pouvaient les</w:t>
      </w:r>
      <w:r>
        <w:rPr>
          <w:spacing w:val="4"/>
        </w:rPr>
        <w:t xml:space="preserve"> </w:t>
      </w:r>
      <w:r>
        <w:t>aimer</w:t>
      </w:r>
      <w:r w:rsidR="009209AB">
        <w:t>! »</w:t>
      </w:r>
      <w:r>
        <w:t>.</w:t>
      </w:r>
    </w:p>
    <w:p w14:paraId="01B851EC" w14:textId="77777777" w:rsidR="00037C5B" w:rsidRDefault="00037C5B">
      <w:pPr>
        <w:pStyle w:val="Corpsdetexte"/>
      </w:pPr>
    </w:p>
    <w:p w14:paraId="172B89E7" w14:textId="5BA06143" w:rsidR="00037C5B" w:rsidRDefault="00062A8C">
      <w:pPr>
        <w:pStyle w:val="Corpsdetexte"/>
        <w:ind w:left="140" w:right="182"/>
        <w:jc w:val="both"/>
      </w:pPr>
      <w:r>
        <w:t xml:space="preserve">De même, la mention du nom du melon sur des menus de réception tel que celui du célèbre repas servi à Poitiers en 1905 au Ministre de la guerre Monsieur </w:t>
      </w:r>
      <w:proofErr w:type="spellStart"/>
      <w:r>
        <w:t>Berteaux</w:t>
      </w:r>
      <w:proofErr w:type="spellEnd"/>
      <w:r>
        <w:t xml:space="preserve"> par le traiteur Durocher, illustre la réputation ancienne et la notoriété du «</w:t>
      </w:r>
      <w:ins w:id="13" w:author="JOUDART Jean François" w:date="2022-02-23T10:57:00Z">
        <w:r w:rsidR="009209AB">
          <w:t> </w:t>
        </w:r>
      </w:ins>
      <w:r>
        <w:t>Melon du Haut-Poitou</w:t>
      </w:r>
      <w:ins w:id="14" w:author="JOUDART Jean François" w:date="2022-02-23T10:57:00Z">
        <w:r w:rsidR="009209AB">
          <w:t> </w:t>
        </w:r>
      </w:ins>
      <w:r>
        <w:t>».</w:t>
      </w:r>
    </w:p>
    <w:p w14:paraId="7C561B1D" w14:textId="77777777" w:rsidR="00037C5B" w:rsidRDefault="00037C5B">
      <w:pPr>
        <w:pStyle w:val="Corpsdetexte"/>
      </w:pPr>
    </w:p>
    <w:p w14:paraId="0E5B2139" w14:textId="77777777" w:rsidR="00037C5B" w:rsidRDefault="00062A8C">
      <w:pPr>
        <w:pStyle w:val="Corpsdetexte"/>
        <w:ind w:left="140" w:right="181"/>
        <w:jc w:val="both"/>
      </w:pPr>
      <w:r>
        <w:t>Aujourd’hui encore, la population française reste attachée au melon de type cantaloup charentais provenant de la région Haut-Poitou.</w:t>
      </w:r>
    </w:p>
    <w:p w14:paraId="59163A95" w14:textId="77777777" w:rsidR="00037C5B" w:rsidRDefault="00037C5B">
      <w:pPr>
        <w:pStyle w:val="Corpsdetexte"/>
      </w:pPr>
    </w:p>
    <w:p w14:paraId="44D24CC8" w14:textId="77777777" w:rsidR="00037C5B" w:rsidRDefault="00062A8C">
      <w:pPr>
        <w:pStyle w:val="Corpsdetexte"/>
        <w:ind w:left="140" w:right="172"/>
        <w:jc w:val="both"/>
      </w:pPr>
      <w:r>
        <w:t>Une étude du Centre Technique Interprofessionnel des Fruits et Légumes indique que le melon bénéficie d’un crédit certain dans l’esprit des consommateurs et que sa renommée n’est plus à faire. En 2007, l’étude « Melon : perception et pratique des consommateurs » montre que « le melon bénéficie de nombreux atouts, telle la perception d’une production traditionnelle, naturelle et de terroir. Son parfum demeure l’un des composants essentiels du melon, il garantit la satisfaction de l’achat à la consommation.</w:t>
      </w:r>
      <w:r>
        <w:rPr>
          <w:spacing w:val="4"/>
        </w:rPr>
        <w:t xml:space="preserve"> </w:t>
      </w:r>
      <w:r>
        <w:t>»</w:t>
      </w:r>
    </w:p>
    <w:p w14:paraId="52D868A6" w14:textId="77777777" w:rsidR="00037C5B" w:rsidRDefault="00037C5B">
      <w:pPr>
        <w:pStyle w:val="Corpsdetexte"/>
      </w:pPr>
    </w:p>
    <w:p w14:paraId="533399E5" w14:textId="13079B13" w:rsidR="00037C5B" w:rsidRDefault="00062A8C">
      <w:pPr>
        <w:pStyle w:val="Corpsdetexte"/>
        <w:ind w:left="140" w:right="169"/>
        <w:jc w:val="both"/>
      </w:pPr>
      <w:r>
        <w:t>Le Conseil National des Arts Culinaires indique que « le cantaloup charentais de la région est apprécié pour sa chair orange, juteuse, normalement bien sucrée et au parfum musqué très caractéristique ». Par ailleurs, les écrits de « grands cuisiniers » concernant la réputation du «</w:t>
      </w:r>
      <w:ins w:id="15" w:author="JOUDART Jean François" w:date="2022-02-23T10:59:00Z">
        <w:r w:rsidR="009209AB">
          <w:t> </w:t>
        </w:r>
      </w:ins>
      <w:r>
        <w:t>Melon du Haut-Poitou » sont autant de gages de la notoriété de ce produit dans la gastronomie française.</w:t>
      </w:r>
    </w:p>
    <w:p w14:paraId="7DA3CE1D" w14:textId="77777777" w:rsidR="00037C5B" w:rsidRDefault="00037C5B">
      <w:pPr>
        <w:pStyle w:val="Corpsdetexte"/>
      </w:pPr>
    </w:p>
    <w:p w14:paraId="49D9FEC0" w14:textId="6A569CA7" w:rsidR="00037C5B" w:rsidRDefault="00062A8C" w:rsidP="009209AB">
      <w:pPr>
        <w:pStyle w:val="Corpsdetexte"/>
        <w:ind w:left="140"/>
        <w:jc w:val="both"/>
      </w:pPr>
      <w:r>
        <w:t xml:space="preserve">La grande qualité des produits conduit ainsi à orienter le « Melon du Haut-Poitou » sur des marchés prestigieux tels que les épiceries de luxe que sont Fauchon et </w:t>
      </w:r>
      <w:proofErr w:type="spellStart"/>
      <w:r>
        <w:t>Hediart</w:t>
      </w:r>
      <w:proofErr w:type="spellEnd"/>
      <w:r>
        <w:t xml:space="preserve">, livrés par exemple, par les établissements « </w:t>
      </w:r>
      <w:proofErr w:type="spellStart"/>
      <w:r>
        <w:t>Lemeunier</w:t>
      </w:r>
      <w:proofErr w:type="spellEnd"/>
      <w:r>
        <w:t xml:space="preserve"> » à Rungis, ou encore les grands restaurateurs que sont </w:t>
      </w:r>
      <w:proofErr w:type="spellStart"/>
      <w:r>
        <w:t>Robuchon</w:t>
      </w:r>
      <w:proofErr w:type="spellEnd"/>
      <w:r>
        <w:t>, le Ritz, Grillon, Georges V, etc., ainsi qu’en témoigne le gérant des</w:t>
      </w:r>
      <w:ins w:id="16" w:author="JOUDART Jean François" w:date="2022-02-23T11:02:00Z">
        <w:r w:rsidR="009209AB" w:rsidDel="009209AB">
          <w:t xml:space="preserve"> </w:t>
        </w:r>
      </w:ins>
      <w:r>
        <w:t xml:space="preserve">« Halles </w:t>
      </w:r>
      <w:proofErr w:type="spellStart"/>
      <w:r>
        <w:t>Mandard</w:t>
      </w:r>
      <w:proofErr w:type="spellEnd"/>
      <w:r>
        <w:t xml:space="preserve"> » à Rungis.</w:t>
      </w:r>
    </w:p>
    <w:p w14:paraId="4B0EE19E" w14:textId="77777777" w:rsidR="00037C5B" w:rsidRDefault="00037C5B">
      <w:pPr>
        <w:pStyle w:val="Corpsdetexte"/>
      </w:pPr>
    </w:p>
    <w:p w14:paraId="14F24A62" w14:textId="77777777" w:rsidR="00037C5B" w:rsidRDefault="00062A8C">
      <w:pPr>
        <w:pStyle w:val="Corpsdetexte"/>
        <w:ind w:left="140" w:right="168"/>
        <w:jc w:val="both"/>
      </w:pPr>
      <w:r>
        <w:t>Toutefois ce produit n’est bien sûr pas réservé aux seuls clients de ces établissements de luxe, puisque les enseignes de la grande distribution tiennent également à présenter à leurs clients, à partir de la date de mise en marché du produit, un étal de « Melon du Haut-Poitou ».</w:t>
      </w:r>
    </w:p>
    <w:p w14:paraId="2E1C5F3B" w14:textId="77777777" w:rsidR="00037C5B" w:rsidRDefault="00037C5B">
      <w:pPr>
        <w:pStyle w:val="Corpsdetexte"/>
      </w:pPr>
    </w:p>
    <w:p w14:paraId="117E14CE" w14:textId="77777777" w:rsidR="00037C5B" w:rsidRDefault="00062A8C">
      <w:pPr>
        <w:pStyle w:val="Corpsdetexte"/>
        <w:ind w:left="140" w:right="179"/>
        <w:jc w:val="both"/>
      </w:pPr>
      <w:r>
        <w:t>L’importance économique de la production du « Melon du Haut-Poitou » peut être appréciée en considérant :</w:t>
      </w:r>
    </w:p>
    <w:p w14:paraId="2CF0E96B" w14:textId="77777777" w:rsidR="00037C5B" w:rsidRDefault="00037C5B">
      <w:pPr>
        <w:pStyle w:val="Corpsdetexte"/>
      </w:pPr>
    </w:p>
    <w:p w14:paraId="31378BC2" w14:textId="4CF633CF" w:rsidR="00037C5B" w:rsidRDefault="00062A8C">
      <w:pPr>
        <w:pStyle w:val="Paragraphedeliste"/>
        <w:numPr>
          <w:ilvl w:val="0"/>
          <w:numId w:val="5"/>
        </w:numPr>
        <w:tabs>
          <w:tab w:val="left" w:pos="500"/>
        </w:tabs>
        <w:spacing w:before="1"/>
        <w:ind w:right="175"/>
        <w:jc w:val="both"/>
        <w:rPr>
          <w:sz w:val="24"/>
        </w:rPr>
      </w:pPr>
      <w:proofErr w:type="gramStart"/>
      <w:r>
        <w:rPr>
          <w:sz w:val="24"/>
        </w:rPr>
        <w:t>d’une</w:t>
      </w:r>
      <w:proofErr w:type="gramEnd"/>
      <w:r>
        <w:rPr>
          <w:sz w:val="24"/>
        </w:rPr>
        <w:t xml:space="preserve"> part</w:t>
      </w:r>
      <w:ins w:id="17" w:author="JOUDART Jean François" w:date="2022-11-22T16:22:00Z">
        <w:r w:rsidR="00ED3D8A">
          <w:rPr>
            <w:sz w:val="24"/>
          </w:rPr>
          <w:t>,</w:t>
        </w:r>
      </w:ins>
      <w:r>
        <w:rPr>
          <w:sz w:val="24"/>
        </w:rPr>
        <w:t xml:space="preserve"> l’importance des surfaces cultivées et des volumes commercialisés au regard, notamment, de la production locale de la zone géographique délimitée ou de la production française ;</w:t>
      </w:r>
    </w:p>
    <w:p w14:paraId="3AF95BCE" w14:textId="6365D471" w:rsidR="00037C5B" w:rsidRDefault="00062A8C">
      <w:pPr>
        <w:pStyle w:val="Paragraphedeliste"/>
        <w:numPr>
          <w:ilvl w:val="0"/>
          <w:numId w:val="5"/>
        </w:numPr>
        <w:tabs>
          <w:tab w:val="left" w:pos="500"/>
        </w:tabs>
        <w:ind w:right="172"/>
        <w:jc w:val="both"/>
        <w:rPr>
          <w:sz w:val="24"/>
        </w:rPr>
      </w:pPr>
      <w:proofErr w:type="gramStart"/>
      <w:r>
        <w:rPr>
          <w:sz w:val="24"/>
        </w:rPr>
        <w:t>d’autre</w:t>
      </w:r>
      <w:proofErr w:type="gramEnd"/>
      <w:r>
        <w:rPr>
          <w:sz w:val="24"/>
        </w:rPr>
        <w:t xml:space="preserve"> part</w:t>
      </w:r>
      <w:ins w:id="18" w:author="JOUDART Jean François" w:date="2022-11-22T16:22:00Z">
        <w:r w:rsidR="00ED3D8A">
          <w:rPr>
            <w:sz w:val="24"/>
          </w:rPr>
          <w:t>,</w:t>
        </w:r>
      </w:ins>
      <w:r>
        <w:rPr>
          <w:sz w:val="24"/>
        </w:rPr>
        <w:t xml:space="preserve"> la dynamique collective mise en œuvre par le groupement qui regroupe la majorité des petits et moyens producteurs expéditeurs situés dans la zone</w:t>
      </w:r>
      <w:r>
        <w:rPr>
          <w:spacing w:val="-9"/>
          <w:sz w:val="24"/>
        </w:rPr>
        <w:t xml:space="preserve"> </w:t>
      </w:r>
      <w:r>
        <w:rPr>
          <w:sz w:val="24"/>
        </w:rPr>
        <w:t>délimitée.</w:t>
      </w:r>
    </w:p>
    <w:p w14:paraId="0B43CEDF" w14:textId="77777777" w:rsidR="00037C5B" w:rsidRDefault="00037C5B">
      <w:pPr>
        <w:pStyle w:val="Corpsdetexte"/>
        <w:spacing w:before="11"/>
        <w:rPr>
          <w:sz w:val="23"/>
        </w:rPr>
      </w:pPr>
    </w:p>
    <w:p w14:paraId="4363FD1B" w14:textId="2B076B78" w:rsidR="00037C5B" w:rsidRDefault="00062A8C">
      <w:pPr>
        <w:pStyle w:val="Corpsdetexte"/>
        <w:ind w:left="140" w:right="176"/>
        <w:jc w:val="both"/>
      </w:pPr>
      <w:r>
        <w:t>En ce qui concerne l’importance des surfaces cultivées et les volumes commercialisés, les adhérents du Syndicat des producteurs de Melon du Haut-Poitou mettent en culture de 1000 à 1200 ha par an, ce qui représente 30 % environ de la surface cultivée en melon dans l’aire géographique retenue.</w:t>
      </w:r>
    </w:p>
    <w:p w14:paraId="6DF1C235" w14:textId="77777777" w:rsidR="00037C5B" w:rsidRDefault="00037C5B">
      <w:pPr>
        <w:pStyle w:val="Corpsdetexte"/>
      </w:pPr>
    </w:p>
    <w:p w14:paraId="6EB45D71" w14:textId="77777777" w:rsidR="00037C5B" w:rsidRDefault="00062A8C">
      <w:pPr>
        <w:pStyle w:val="Corpsdetexte"/>
        <w:ind w:left="140" w:right="180"/>
        <w:jc w:val="both"/>
      </w:pPr>
      <w:r>
        <w:t>Le volume de melons pouvant bénéficier de l’IGP « Melon du Haut-Poitou » obtenu sur ces surfaces représente 15 % de la production régionale totale estimée à 80.000 tonnes en 2009.</w:t>
      </w:r>
    </w:p>
    <w:p w14:paraId="1871B15D" w14:textId="77777777" w:rsidR="00037C5B" w:rsidRDefault="00037C5B">
      <w:pPr>
        <w:jc w:val="both"/>
        <w:sectPr w:rsidR="00037C5B">
          <w:pgSz w:w="11900" w:h="16840"/>
          <w:pgMar w:top="1180" w:right="1240" w:bottom="820" w:left="1280" w:header="576" w:footer="632" w:gutter="0"/>
          <w:cols w:space="720"/>
        </w:sectPr>
      </w:pPr>
    </w:p>
    <w:p w14:paraId="5CADF342" w14:textId="77777777" w:rsidR="00037C5B" w:rsidRDefault="00062A8C">
      <w:pPr>
        <w:pStyle w:val="Corpsdetexte"/>
        <w:spacing w:before="132"/>
        <w:ind w:left="140" w:right="182"/>
        <w:jc w:val="both"/>
      </w:pPr>
      <w:r>
        <w:lastRenderedPageBreak/>
        <w:t>Ce chiffre de 15 % de la production pour 30 % des surfaces témoigne de la rigoureuse sélection qualitative des melons produits par les opérateurs.</w:t>
      </w:r>
    </w:p>
    <w:p w14:paraId="185A06D7" w14:textId="77777777" w:rsidR="00037C5B" w:rsidRDefault="00037C5B">
      <w:pPr>
        <w:pStyle w:val="Corpsdetexte"/>
      </w:pPr>
    </w:p>
    <w:p w14:paraId="50C5341B" w14:textId="77777777" w:rsidR="00037C5B" w:rsidRDefault="00062A8C">
      <w:pPr>
        <w:pStyle w:val="Corpsdetexte"/>
        <w:ind w:left="140" w:right="180"/>
        <w:jc w:val="both"/>
      </w:pPr>
      <w:r>
        <w:t>Cette activité économique représente un volume d'emplois directs et indirects correspondant à 1 personne à plein temps par hectare cultivé soit environ 1200 emplois.</w:t>
      </w:r>
    </w:p>
    <w:p w14:paraId="386CCD05" w14:textId="77777777" w:rsidR="00037C5B" w:rsidRDefault="00037C5B">
      <w:pPr>
        <w:pStyle w:val="Corpsdetexte"/>
      </w:pPr>
    </w:p>
    <w:p w14:paraId="41021128" w14:textId="605B2A0A" w:rsidR="00037C5B" w:rsidRDefault="00062A8C">
      <w:pPr>
        <w:pStyle w:val="Corpsdetexte"/>
        <w:ind w:left="140" w:right="171"/>
        <w:jc w:val="both"/>
      </w:pPr>
      <w:r>
        <w:t>En termes de prix, les cotations données par le Service National des Marchés (SNM) permettent de voir qu’il existe toujours une légère différence de prix entre un melon charentais jaune «</w:t>
      </w:r>
      <w:ins w:id="19" w:author="JOUDART Jean François" w:date="2022-02-23T11:19:00Z">
        <w:r w:rsidR="00416E1A">
          <w:t> </w:t>
        </w:r>
      </w:ins>
      <w:r>
        <w:t xml:space="preserve">classique » et un melon « Haut de gamme » comme le « Melon du Haut- Poitou ». Les témoignages des entreprises commercialisant le </w:t>
      </w:r>
      <w:r w:rsidR="00416E1A">
        <w:t>« </w:t>
      </w:r>
      <w:r>
        <w:t>Melon du Haut-</w:t>
      </w:r>
      <w:r w:rsidR="00416E1A">
        <w:t>Poitou </w:t>
      </w:r>
      <w:r>
        <w:t>» attestent indiscutablement de la notoriété particulière de ce</w:t>
      </w:r>
      <w:r>
        <w:rPr>
          <w:spacing w:val="5"/>
        </w:rPr>
        <w:t xml:space="preserve"> </w:t>
      </w:r>
      <w:r>
        <w:t>produit.</w:t>
      </w:r>
    </w:p>
    <w:p w14:paraId="07590B4B" w14:textId="77777777" w:rsidR="00037C5B" w:rsidRDefault="00037C5B">
      <w:pPr>
        <w:pStyle w:val="Corpsdetexte"/>
        <w:spacing w:before="2"/>
        <w:rPr>
          <w:sz w:val="34"/>
        </w:rPr>
      </w:pPr>
    </w:p>
    <w:p w14:paraId="7E12F4F7" w14:textId="77777777" w:rsidR="00037C5B" w:rsidRDefault="00062A8C">
      <w:pPr>
        <w:pStyle w:val="Titre1"/>
        <w:numPr>
          <w:ilvl w:val="1"/>
          <w:numId w:val="1"/>
        </w:numPr>
        <w:tabs>
          <w:tab w:val="left" w:pos="1352"/>
        </w:tabs>
        <w:spacing w:line="208" w:lineRule="auto"/>
        <w:ind w:left="931" w:right="290" w:firstLine="0"/>
        <w:rPr>
          <w:u w:val="none"/>
        </w:rPr>
      </w:pPr>
      <w:r>
        <w:t>Lien causal entre l’aire géographique et la qualité ou les caractéristiques</w:t>
      </w:r>
      <w:r>
        <w:rPr>
          <w:spacing w:val="-25"/>
        </w:rPr>
        <w:t xml:space="preserve"> </w:t>
      </w:r>
      <w:r>
        <w:t>du produit</w:t>
      </w:r>
    </w:p>
    <w:p w14:paraId="384C94D4" w14:textId="77777777" w:rsidR="00037C5B" w:rsidRDefault="00037C5B">
      <w:pPr>
        <w:pStyle w:val="Corpsdetexte"/>
        <w:spacing w:before="11"/>
        <w:rPr>
          <w:b/>
          <w:sz w:val="28"/>
        </w:rPr>
      </w:pPr>
    </w:p>
    <w:p w14:paraId="6CF64E79" w14:textId="77777777" w:rsidR="00037C5B" w:rsidRDefault="00062A8C">
      <w:pPr>
        <w:pStyle w:val="Corpsdetexte"/>
        <w:spacing w:before="90"/>
        <w:ind w:left="140" w:right="166"/>
        <w:jc w:val="both"/>
      </w:pPr>
      <w:r>
        <w:t>Le « Melon du Haut-Poitou » a trouvé, dans le Bassin du « Haut-Poitou », une région de production très privilégiée convenant à sa maturité tardive et à ses exigences nutritives.</w:t>
      </w:r>
    </w:p>
    <w:p w14:paraId="402D6068" w14:textId="77777777" w:rsidR="00037C5B" w:rsidRDefault="00037C5B">
      <w:pPr>
        <w:pStyle w:val="Corpsdetexte"/>
      </w:pPr>
    </w:p>
    <w:p w14:paraId="27D857B7" w14:textId="77777777" w:rsidR="00037C5B" w:rsidRDefault="00062A8C">
      <w:pPr>
        <w:pStyle w:val="Corpsdetexte"/>
        <w:ind w:left="140" w:right="179"/>
        <w:jc w:val="both"/>
      </w:pPr>
      <w:r>
        <w:t>La structure équilibrée et l’aération des sols argilo-calcaires permettent la transformation des matières organiques en éléments nutritifs nécessaires à la bonne alimentation de la plante et aux besoins en éléments minéraux du melon.</w:t>
      </w:r>
    </w:p>
    <w:p w14:paraId="31A9CA78" w14:textId="77777777" w:rsidR="00037C5B" w:rsidRDefault="00037C5B">
      <w:pPr>
        <w:pStyle w:val="Corpsdetexte"/>
      </w:pPr>
    </w:p>
    <w:p w14:paraId="59C91FE7" w14:textId="77777777" w:rsidR="00037C5B" w:rsidRDefault="00062A8C">
      <w:pPr>
        <w:pStyle w:val="Corpsdetexte"/>
        <w:ind w:left="140" w:right="173"/>
        <w:jc w:val="both"/>
      </w:pPr>
      <w:r>
        <w:t xml:space="preserve">Le calcaire actif, facilement assimilable par la plante, va favoriser en s’accumulant dans les tissus cellulaires la rigidité de ces derniers et conférer ainsi au melon une fermeté et bonne tenue du fruit, une résistance de l’écorce aux chocs et une résistance au phénomène de </w:t>
      </w:r>
      <w:proofErr w:type="spellStart"/>
      <w:r>
        <w:t>vitrescence</w:t>
      </w:r>
      <w:proofErr w:type="spellEnd"/>
      <w:r>
        <w:t>.</w:t>
      </w:r>
    </w:p>
    <w:p w14:paraId="13D9D79B" w14:textId="77777777" w:rsidR="00037C5B" w:rsidRDefault="00037C5B">
      <w:pPr>
        <w:pStyle w:val="Corpsdetexte"/>
      </w:pPr>
    </w:p>
    <w:p w14:paraId="2731245C" w14:textId="77777777" w:rsidR="00037C5B" w:rsidRDefault="00062A8C">
      <w:pPr>
        <w:pStyle w:val="Corpsdetexte"/>
        <w:ind w:left="140" w:right="169"/>
        <w:jc w:val="both"/>
      </w:pPr>
      <w:r>
        <w:t>Le réchauffement progressif des sols du fait leur bonne teneur en argile, ainsi que les réserves en eau utile accumulées pendant l’hiver, offrent au « Melon du Haut-Poitou » toutes les conditions pour une croissance régulière de la plante sans stress hydrique et une récolte tardive des melons à maturité</w:t>
      </w:r>
      <w:r>
        <w:rPr>
          <w:spacing w:val="5"/>
        </w:rPr>
        <w:t xml:space="preserve"> </w:t>
      </w:r>
      <w:r>
        <w:t>optimale.</w:t>
      </w:r>
    </w:p>
    <w:p w14:paraId="234CA91A" w14:textId="77777777" w:rsidR="00037C5B" w:rsidRDefault="00037C5B">
      <w:pPr>
        <w:pStyle w:val="Corpsdetexte"/>
      </w:pPr>
    </w:p>
    <w:p w14:paraId="4F000F74" w14:textId="77777777" w:rsidR="00037C5B" w:rsidRDefault="00062A8C">
      <w:pPr>
        <w:pStyle w:val="Corpsdetexte"/>
        <w:ind w:left="140" w:right="173"/>
        <w:jc w:val="both"/>
      </w:pPr>
      <w:r>
        <w:t>Grâce au microclimat exceptionnel (température moyenne assez élevée et régulière sur l’ensemble de l’année) et aux terrains argilo-calcaires, on constate très vite que l'on obtient des melons de qualité, fortement sucrés au parfum intense et aux qualités gustatives reconnues, à la fois ferme en bouche et fortement juteux et</w:t>
      </w:r>
      <w:r>
        <w:rPr>
          <w:spacing w:val="1"/>
        </w:rPr>
        <w:t xml:space="preserve"> </w:t>
      </w:r>
      <w:r>
        <w:t>fondant.</w:t>
      </w:r>
    </w:p>
    <w:p w14:paraId="505DBA25" w14:textId="77777777" w:rsidR="00037C5B" w:rsidRDefault="00037C5B">
      <w:pPr>
        <w:pStyle w:val="Corpsdetexte"/>
      </w:pPr>
    </w:p>
    <w:p w14:paraId="36BAF196" w14:textId="1C805EB4" w:rsidR="00037C5B" w:rsidRDefault="00062A8C">
      <w:pPr>
        <w:pStyle w:val="Corpsdetexte"/>
        <w:ind w:left="140" w:right="172"/>
        <w:jc w:val="both"/>
      </w:pPr>
      <w:r>
        <w:t>Cette qualité spécifique se retrouve dans le suivi organoleptique des melons mis en place depuis 1995 qui, associé à la recherche de nouvelles variétés, a permis de sélectionner les variétés conformes aux caractéristiques propres du produit et vérifier ainsi l’appartenance au type «</w:t>
      </w:r>
      <w:ins w:id="20" w:author="JOUDART Jean François" w:date="2022-02-23T11:22:00Z">
        <w:r w:rsidR="00416E1A">
          <w:t> </w:t>
        </w:r>
      </w:ins>
      <w:r>
        <w:t>Melon du Haut-Poitou ».</w:t>
      </w:r>
    </w:p>
    <w:p w14:paraId="3CD2E0A8" w14:textId="77777777" w:rsidR="00037C5B" w:rsidRDefault="00037C5B">
      <w:pPr>
        <w:pStyle w:val="Corpsdetexte"/>
      </w:pPr>
    </w:p>
    <w:p w14:paraId="01016CB8" w14:textId="77777777" w:rsidR="00037C5B" w:rsidRDefault="00062A8C">
      <w:pPr>
        <w:pStyle w:val="Corpsdetexte"/>
        <w:ind w:left="140" w:right="168"/>
        <w:jc w:val="both"/>
      </w:pPr>
      <w:r>
        <w:t>La nature particulière des sols, l’influence du climat, et les efforts constants des producteurs ont ainsi permis au « Melon du Haut-Poitou » d’acquérir une notoriété certaine auprès des consommateurs et des différents professionnels en lien avec la filière (restaurateurs, épiceries de luxe mais aussi enseignes de la grande distribution), traduisant aussi toute l’importance économique de cette production au niveau local.</w:t>
      </w:r>
    </w:p>
    <w:p w14:paraId="2EB48099" w14:textId="77777777" w:rsidR="00037C5B" w:rsidRDefault="00037C5B">
      <w:pPr>
        <w:jc w:val="both"/>
        <w:sectPr w:rsidR="00037C5B">
          <w:pgSz w:w="11900" w:h="16840"/>
          <w:pgMar w:top="1180" w:right="1240" w:bottom="820" w:left="1280" w:header="576" w:footer="632" w:gutter="0"/>
          <w:cols w:space="720"/>
        </w:sectPr>
      </w:pPr>
    </w:p>
    <w:p w14:paraId="5DB6386F" w14:textId="77777777" w:rsidR="00037C5B" w:rsidRDefault="00062A8C" w:rsidP="007B6B42">
      <w:pPr>
        <w:pStyle w:val="Titre1"/>
        <w:numPr>
          <w:ilvl w:val="0"/>
          <w:numId w:val="6"/>
        </w:numPr>
        <w:tabs>
          <w:tab w:val="left" w:pos="400"/>
        </w:tabs>
        <w:spacing w:before="132"/>
        <w:rPr>
          <w:u w:val="none"/>
        </w:rPr>
      </w:pPr>
      <w:r>
        <w:lastRenderedPageBreak/>
        <w:t>RÉFÉRENCES CONCERNANT LA STRUCTURE DE</w:t>
      </w:r>
      <w:r>
        <w:rPr>
          <w:spacing w:val="-6"/>
        </w:rPr>
        <w:t xml:space="preserve"> </w:t>
      </w:r>
      <w:r>
        <w:t>CONTRÔLE</w:t>
      </w:r>
    </w:p>
    <w:p w14:paraId="6A397A3C" w14:textId="77777777" w:rsidR="00631751" w:rsidRDefault="00631751" w:rsidP="00D34427">
      <w:pPr>
        <w:widowControl/>
        <w:autoSpaceDE/>
        <w:autoSpaceDN/>
        <w:jc w:val="both"/>
        <w:rPr>
          <w:b/>
          <w:iCs/>
          <w:sz w:val="24"/>
          <w:szCs w:val="20"/>
          <w:highlight w:val="yellow"/>
          <w:lang w:bidi="ar-SA"/>
        </w:rPr>
      </w:pPr>
    </w:p>
    <w:p w14:paraId="4CB7C86E" w14:textId="3EB2BE40" w:rsidR="00D34427" w:rsidRPr="00D34427" w:rsidRDefault="00D34427" w:rsidP="00D34427">
      <w:pPr>
        <w:widowControl/>
        <w:autoSpaceDE/>
        <w:autoSpaceDN/>
        <w:jc w:val="both"/>
        <w:rPr>
          <w:rFonts w:ascii="Arial" w:hAnsi="Arial" w:cs="Arial"/>
          <w:b/>
          <w:sz w:val="24"/>
          <w:szCs w:val="24"/>
          <w:highlight w:val="yellow"/>
          <w:lang w:bidi="ar-SA"/>
        </w:rPr>
      </w:pPr>
      <w:r w:rsidRPr="00D34427">
        <w:rPr>
          <w:b/>
          <w:bCs/>
          <w:sz w:val="24"/>
          <w:szCs w:val="24"/>
          <w:highlight w:val="yellow"/>
          <w:lang w:bidi="ar-SA"/>
        </w:rPr>
        <w:t>Institut national de l’origine et de la qualité (INAO)</w:t>
      </w:r>
    </w:p>
    <w:p w14:paraId="41911241"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 xml:space="preserve">Adresse : </w:t>
      </w:r>
      <w:proofErr w:type="spellStart"/>
      <w:r w:rsidRPr="00D34427">
        <w:rPr>
          <w:b/>
          <w:sz w:val="24"/>
          <w:szCs w:val="24"/>
          <w:highlight w:val="yellow"/>
          <w:lang w:bidi="ar-SA"/>
        </w:rPr>
        <w:t>Arborial</w:t>
      </w:r>
      <w:proofErr w:type="spellEnd"/>
      <w:r w:rsidRPr="00D34427">
        <w:rPr>
          <w:b/>
          <w:sz w:val="24"/>
          <w:szCs w:val="24"/>
          <w:highlight w:val="yellow"/>
          <w:lang w:bidi="ar-SA"/>
        </w:rPr>
        <w:t xml:space="preserve"> – 12, rue </w:t>
      </w:r>
      <w:proofErr w:type="spellStart"/>
      <w:r w:rsidRPr="00D34427">
        <w:rPr>
          <w:b/>
          <w:sz w:val="24"/>
          <w:szCs w:val="24"/>
          <w:highlight w:val="yellow"/>
          <w:lang w:bidi="ar-SA"/>
        </w:rPr>
        <w:t>Rol</w:t>
      </w:r>
      <w:proofErr w:type="spellEnd"/>
      <w:r w:rsidRPr="00D34427">
        <w:rPr>
          <w:b/>
          <w:sz w:val="24"/>
          <w:szCs w:val="24"/>
          <w:highlight w:val="yellow"/>
          <w:lang w:bidi="ar-SA"/>
        </w:rPr>
        <w:t xml:space="preserve"> Tanguy</w:t>
      </w:r>
    </w:p>
    <w:p w14:paraId="75762FD6"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TSA 30003 – 93555 Montreuil-sous-Bois cedex</w:t>
      </w:r>
    </w:p>
    <w:p w14:paraId="521617FB"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Téléphone : (33) (0)1 73 30 38 00</w:t>
      </w:r>
    </w:p>
    <w:p w14:paraId="34A2E01C"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Fax : (33) (0)1 73 30 38 04</w:t>
      </w:r>
    </w:p>
    <w:p w14:paraId="677C6989"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Courriel : info@inao.gouv.fr</w:t>
      </w:r>
    </w:p>
    <w:p w14:paraId="2AE9A508" w14:textId="77777777" w:rsidR="00D34427" w:rsidRPr="00D34427" w:rsidRDefault="00D34427" w:rsidP="00D34427">
      <w:pPr>
        <w:widowControl/>
        <w:autoSpaceDE/>
        <w:autoSpaceDN/>
        <w:jc w:val="both"/>
        <w:rPr>
          <w:rFonts w:ascii="Arial" w:hAnsi="Arial" w:cs="Arial"/>
          <w:b/>
          <w:sz w:val="24"/>
          <w:szCs w:val="24"/>
          <w:highlight w:val="yellow"/>
          <w:lang w:bidi="ar-SA"/>
        </w:rPr>
      </w:pPr>
    </w:p>
    <w:p w14:paraId="606CEBD6"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bCs/>
          <w:sz w:val="24"/>
          <w:szCs w:val="24"/>
          <w:highlight w:val="yellow"/>
          <w:lang w:bidi="ar-SA"/>
        </w:rPr>
        <w:t>Direction générale de la concurrence, de la consommation et de la répression des fraudes (DGCCRF).</w:t>
      </w:r>
    </w:p>
    <w:p w14:paraId="4DA058F8"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Adresse : 59 boulevard Vincent Auriol 75703 Paris Cedex 13</w:t>
      </w:r>
    </w:p>
    <w:p w14:paraId="1B81EEF9"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Tél : 01.44.97.17.17</w:t>
      </w:r>
    </w:p>
    <w:p w14:paraId="62B987DE"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Fax : 01.44.97.30.37</w:t>
      </w:r>
    </w:p>
    <w:p w14:paraId="029E3F72" w14:textId="77777777" w:rsidR="00D34427" w:rsidRPr="00D34427" w:rsidRDefault="00D34427" w:rsidP="00D34427">
      <w:pPr>
        <w:widowControl/>
        <w:autoSpaceDE/>
        <w:autoSpaceDN/>
        <w:jc w:val="both"/>
        <w:rPr>
          <w:rFonts w:ascii="Arial" w:hAnsi="Arial" w:cs="Arial"/>
          <w:b/>
          <w:sz w:val="24"/>
          <w:szCs w:val="24"/>
          <w:highlight w:val="yellow"/>
          <w:lang w:bidi="ar-SA"/>
        </w:rPr>
      </w:pPr>
      <w:r w:rsidRPr="00D34427">
        <w:rPr>
          <w:b/>
          <w:sz w:val="24"/>
          <w:szCs w:val="24"/>
          <w:highlight w:val="yellow"/>
          <w:lang w:bidi="ar-SA"/>
        </w:rPr>
        <w:t xml:space="preserve">La DGCCRF est une Direction du ministère chargé de l'économie. </w:t>
      </w:r>
    </w:p>
    <w:p w14:paraId="0BF4AC31" w14:textId="77777777" w:rsidR="00D34427" w:rsidRPr="00D34427" w:rsidRDefault="00D34427" w:rsidP="00D34427">
      <w:pPr>
        <w:widowControl/>
        <w:autoSpaceDE/>
        <w:autoSpaceDN/>
        <w:jc w:val="both"/>
        <w:rPr>
          <w:rFonts w:ascii="Arial" w:hAnsi="Arial" w:cs="Arial"/>
          <w:b/>
          <w:sz w:val="24"/>
          <w:szCs w:val="24"/>
          <w:highlight w:val="yellow"/>
          <w:lang w:bidi="ar-SA"/>
        </w:rPr>
      </w:pPr>
    </w:p>
    <w:p w14:paraId="447E9AFC" w14:textId="77777777" w:rsidR="00D34427" w:rsidRPr="00D34427" w:rsidRDefault="00D34427" w:rsidP="00D34427">
      <w:pPr>
        <w:widowControl/>
        <w:autoSpaceDE/>
        <w:autoSpaceDN/>
        <w:jc w:val="both"/>
        <w:rPr>
          <w:rFonts w:ascii="Arial" w:hAnsi="Arial" w:cs="Arial"/>
          <w:b/>
          <w:sz w:val="24"/>
          <w:szCs w:val="24"/>
          <w:lang w:bidi="ar-SA"/>
        </w:rPr>
      </w:pPr>
      <w:r w:rsidRPr="00D34427">
        <w:rPr>
          <w:b/>
          <w:sz w:val="24"/>
          <w:szCs w:val="24"/>
          <w:highlight w:val="yellow"/>
          <w:lang w:bidi="ar-SA"/>
        </w:rPr>
        <w:t>Conformément aux dispositions de l’article 37 du règlement (UE) n° 1151/2012, la vérification du respect du cahier des charges, avant la mise sur le marché, est assurée par un organisme de certification de produits dont le nom et les coordonnées sont accessibles sur le site Internet de l’INAO et sur la base de données de la Commission européenne ».</w:t>
      </w:r>
    </w:p>
    <w:p w14:paraId="6DA4E877" w14:textId="77777777" w:rsidR="00D34427" w:rsidRDefault="00D34427">
      <w:pPr>
        <w:pStyle w:val="Corpsdetexte"/>
        <w:spacing w:before="8"/>
        <w:rPr>
          <w:b/>
          <w:sz w:val="28"/>
        </w:rPr>
      </w:pPr>
    </w:p>
    <w:p w14:paraId="3CF7DEA6" w14:textId="77777777" w:rsidR="00037C5B" w:rsidRPr="00D34427" w:rsidRDefault="00062A8C">
      <w:pPr>
        <w:pStyle w:val="Corpsdetexte"/>
        <w:spacing w:before="90"/>
        <w:ind w:left="140"/>
        <w:rPr>
          <w:strike/>
          <w:highlight w:val="yellow"/>
        </w:rPr>
      </w:pPr>
      <w:r w:rsidRPr="00D34427">
        <w:rPr>
          <w:strike/>
          <w:highlight w:val="yellow"/>
        </w:rPr>
        <w:t>AVICERT</w:t>
      </w:r>
    </w:p>
    <w:p w14:paraId="0C256671" w14:textId="77777777" w:rsidR="00037C5B" w:rsidRPr="00D34427" w:rsidRDefault="00062A8C">
      <w:pPr>
        <w:pStyle w:val="Corpsdetexte"/>
        <w:ind w:left="140" w:right="5820"/>
        <w:rPr>
          <w:strike/>
          <w:highlight w:val="yellow"/>
        </w:rPr>
      </w:pPr>
      <w:r w:rsidRPr="00D34427">
        <w:rPr>
          <w:strike/>
          <w:highlight w:val="yellow"/>
        </w:rPr>
        <w:t>Adresse : 2 Le Mail, 76190 Yvetot. Téléphone : 02 35 95 16 82</w:t>
      </w:r>
    </w:p>
    <w:p w14:paraId="11D7B241" w14:textId="77777777" w:rsidR="00037C5B" w:rsidRPr="00D34427" w:rsidRDefault="00062A8C">
      <w:pPr>
        <w:pStyle w:val="Corpsdetexte"/>
        <w:ind w:left="140"/>
        <w:rPr>
          <w:strike/>
          <w:highlight w:val="yellow"/>
        </w:rPr>
      </w:pPr>
      <w:r w:rsidRPr="00D34427">
        <w:rPr>
          <w:strike/>
          <w:highlight w:val="yellow"/>
        </w:rPr>
        <w:t>Fax : 01 35 56 71 49</w:t>
      </w:r>
    </w:p>
    <w:p w14:paraId="1ADE19BE" w14:textId="77777777" w:rsidR="00037C5B" w:rsidRPr="00D34427" w:rsidRDefault="00062A8C">
      <w:pPr>
        <w:pStyle w:val="Corpsdetexte"/>
        <w:ind w:left="140"/>
        <w:rPr>
          <w:strike/>
          <w:highlight w:val="yellow"/>
        </w:rPr>
      </w:pPr>
      <w:r w:rsidRPr="00D34427">
        <w:rPr>
          <w:strike/>
          <w:highlight w:val="yellow"/>
        </w:rPr>
        <w:t xml:space="preserve">Courriel : </w:t>
      </w:r>
      <w:hyperlink r:id="rId21">
        <w:r w:rsidRPr="00D34427">
          <w:rPr>
            <w:strike/>
            <w:highlight w:val="yellow"/>
          </w:rPr>
          <w:t>contact@avicert.fr</w:t>
        </w:r>
      </w:hyperlink>
    </w:p>
    <w:p w14:paraId="558E555B" w14:textId="77777777" w:rsidR="00037C5B" w:rsidRPr="00D34427" w:rsidRDefault="00037C5B">
      <w:pPr>
        <w:pStyle w:val="Corpsdetexte"/>
        <w:rPr>
          <w:strike/>
          <w:highlight w:val="yellow"/>
        </w:rPr>
      </w:pPr>
    </w:p>
    <w:p w14:paraId="506D5AE6" w14:textId="77777777" w:rsidR="00037C5B" w:rsidRPr="00D34427" w:rsidRDefault="00062A8C">
      <w:pPr>
        <w:pStyle w:val="Corpsdetexte"/>
        <w:ind w:left="140"/>
        <w:rPr>
          <w:strike/>
        </w:rPr>
      </w:pPr>
      <w:r w:rsidRPr="00D34427">
        <w:rPr>
          <w:strike/>
          <w:highlight w:val="yellow"/>
        </w:rPr>
        <w:t>Cet organisme de contrôle est agréé et accrédité conformément à la norme 45 011.</w:t>
      </w:r>
    </w:p>
    <w:p w14:paraId="0E451767" w14:textId="77777777" w:rsidR="00037C5B" w:rsidRDefault="00037C5B">
      <w:pPr>
        <w:pStyle w:val="Corpsdetexte"/>
        <w:rPr>
          <w:sz w:val="26"/>
        </w:rPr>
      </w:pPr>
    </w:p>
    <w:p w14:paraId="0B9F88D6" w14:textId="77777777" w:rsidR="00037C5B" w:rsidRDefault="00037C5B">
      <w:pPr>
        <w:pStyle w:val="Corpsdetexte"/>
        <w:rPr>
          <w:sz w:val="22"/>
        </w:rPr>
      </w:pPr>
    </w:p>
    <w:p w14:paraId="025138FC" w14:textId="77777777" w:rsidR="00037C5B" w:rsidRDefault="00062A8C" w:rsidP="007B6B42">
      <w:pPr>
        <w:pStyle w:val="Titre1"/>
        <w:numPr>
          <w:ilvl w:val="0"/>
          <w:numId w:val="6"/>
        </w:numPr>
        <w:tabs>
          <w:tab w:val="left" w:pos="400"/>
        </w:tabs>
        <w:rPr>
          <w:u w:val="none"/>
        </w:rPr>
      </w:pPr>
      <w:r>
        <w:t>ÉLÉMENTS SPÉCIFIQUES DE</w:t>
      </w:r>
      <w:r>
        <w:rPr>
          <w:spacing w:val="-2"/>
        </w:rPr>
        <w:t xml:space="preserve"> </w:t>
      </w:r>
      <w:r>
        <w:t>L’ÉTIQUETAGE</w:t>
      </w:r>
    </w:p>
    <w:p w14:paraId="0103DAB7" w14:textId="77777777" w:rsidR="00037C5B" w:rsidRDefault="00037C5B">
      <w:pPr>
        <w:pStyle w:val="Corpsdetexte"/>
        <w:spacing w:before="2"/>
        <w:rPr>
          <w:b/>
          <w:sz w:val="16"/>
        </w:rPr>
      </w:pPr>
    </w:p>
    <w:p w14:paraId="0BEA56AF" w14:textId="77777777" w:rsidR="00037C5B" w:rsidRPr="00FF31EB" w:rsidRDefault="00062A8C">
      <w:pPr>
        <w:pStyle w:val="Corpsdetexte"/>
        <w:spacing w:before="90"/>
        <w:ind w:left="140"/>
        <w:rPr>
          <w:strike/>
          <w:highlight w:val="yellow"/>
        </w:rPr>
      </w:pPr>
      <w:r w:rsidRPr="00FF31EB">
        <w:rPr>
          <w:strike/>
          <w:highlight w:val="yellow"/>
        </w:rPr>
        <w:t>L’étiquetage du produit IGP « Melon du Haut-Poitou » comporte la dénomination du produit :</w:t>
      </w:r>
    </w:p>
    <w:p w14:paraId="380C2487" w14:textId="77777777" w:rsidR="00037C5B" w:rsidRPr="00FF31EB" w:rsidRDefault="00062A8C">
      <w:pPr>
        <w:pStyle w:val="Corpsdetexte"/>
        <w:ind w:left="140"/>
        <w:rPr>
          <w:strike/>
        </w:rPr>
      </w:pPr>
      <w:r w:rsidRPr="00FF31EB">
        <w:rPr>
          <w:strike/>
          <w:highlight w:val="yellow"/>
        </w:rPr>
        <w:t>« Melon du Haut-Poitou ».</w:t>
      </w:r>
    </w:p>
    <w:p w14:paraId="27D3C150" w14:textId="6ADBD1A2" w:rsidR="00FF31EB" w:rsidRDefault="00FF31EB">
      <w:pPr>
        <w:pStyle w:val="Corpsdetexte"/>
      </w:pPr>
    </w:p>
    <w:p w14:paraId="305281D7" w14:textId="77777777" w:rsidR="00037C5B" w:rsidRPr="00FF31EB" w:rsidRDefault="00062A8C">
      <w:pPr>
        <w:pStyle w:val="Corpsdetexte"/>
        <w:ind w:left="140"/>
        <w:rPr>
          <w:strike/>
        </w:rPr>
      </w:pPr>
      <w:r w:rsidRPr="00FF31EB">
        <w:rPr>
          <w:strike/>
          <w:highlight w:val="yellow"/>
        </w:rPr>
        <w:t>Un stick individuel reprenant le logo suivant est apposé sur chaque fruit :</w:t>
      </w:r>
    </w:p>
    <w:p w14:paraId="4026B91C" w14:textId="31BFA3EF" w:rsidR="00037C5B" w:rsidRDefault="00062A8C">
      <w:pPr>
        <w:pStyle w:val="Corpsdetexte"/>
        <w:spacing w:before="9"/>
        <w:rPr>
          <w:sz w:val="25"/>
        </w:rPr>
      </w:pPr>
      <w:r>
        <w:rPr>
          <w:noProof/>
          <w:lang w:bidi="ar-SA"/>
        </w:rPr>
        <w:drawing>
          <wp:anchor distT="0" distB="0" distL="0" distR="0" simplePos="0" relativeHeight="4" behindDoc="0" locked="0" layoutInCell="1" allowOverlap="1" wp14:anchorId="258AF0B3" wp14:editId="5E40CFD4">
            <wp:simplePos x="0" y="0"/>
            <wp:positionH relativeFrom="page">
              <wp:posOffset>3102322</wp:posOffset>
            </wp:positionH>
            <wp:positionV relativeFrom="paragraph">
              <wp:posOffset>213380</wp:posOffset>
            </wp:positionV>
            <wp:extent cx="1401166" cy="12039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2" cstate="print"/>
                    <a:stretch>
                      <a:fillRect/>
                    </a:stretch>
                  </pic:blipFill>
                  <pic:spPr>
                    <a:xfrm>
                      <a:off x="0" y="0"/>
                      <a:ext cx="1401166" cy="1203960"/>
                    </a:xfrm>
                    <a:prstGeom prst="rect">
                      <a:avLst/>
                    </a:prstGeom>
                  </pic:spPr>
                </pic:pic>
              </a:graphicData>
            </a:graphic>
          </wp:anchor>
        </w:drawing>
      </w:r>
    </w:p>
    <w:p w14:paraId="2898395F" w14:textId="77777777" w:rsidR="00037C5B" w:rsidRDefault="00037C5B">
      <w:pPr>
        <w:pStyle w:val="Corpsdetexte"/>
        <w:rPr>
          <w:sz w:val="20"/>
        </w:rPr>
      </w:pPr>
    </w:p>
    <w:p w14:paraId="095C34A6" w14:textId="3D414A1A" w:rsidR="00FF31EB" w:rsidRPr="00FF31EB" w:rsidRDefault="00FF31EB" w:rsidP="00FF31EB">
      <w:pPr>
        <w:widowControl/>
        <w:overflowPunct w:val="0"/>
        <w:adjustRightInd w:val="0"/>
        <w:jc w:val="both"/>
        <w:textAlignment w:val="baseline"/>
        <w:rPr>
          <w:b/>
          <w:sz w:val="24"/>
          <w:szCs w:val="20"/>
          <w:highlight w:val="yellow"/>
          <w:lang w:bidi="ar-SA"/>
        </w:rPr>
      </w:pPr>
      <w:r w:rsidRPr="00FF31EB">
        <w:rPr>
          <w:b/>
          <w:sz w:val="24"/>
          <w:szCs w:val="20"/>
          <w:highlight w:val="yellow"/>
          <w:lang w:bidi="ar-SA"/>
        </w:rPr>
        <w:t>Outre les mentions obligatoires prévues par la réglementation relative à l’étiquetage et à la présentation des denrées alimentaires, chaque conditionnement comporte la dénomination enregistrée du produit, « Melon du Haut-Poitou » et le symbole IGP de l’Union européenne dans le même champ visuel. Chaque conditionnement comporte égalemen</w:t>
      </w:r>
      <w:r>
        <w:rPr>
          <w:b/>
          <w:sz w:val="24"/>
          <w:szCs w:val="20"/>
          <w:highlight w:val="yellow"/>
          <w:lang w:bidi="ar-SA"/>
        </w:rPr>
        <w:t>t le logo suivant : « </w:t>
      </w:r>
      <w:r w:rsidRPr="00FF31EB">
        <w:rPr>
          <w:b/>
          <w:sz w:val="24"/>
          <w:szCs w:val="20"/>
          <w:highlight w:val="yellow"/>
          <w:lang w:bidi="ar-SA"/>
        </w:rPr>
        <w:t xml:space="preserve">Melon du Haut-Poitou ». </w:t>
      </w:r>
    </w:p>
    <w:p w14:paraId="72DDAEF3" w14:textId="77777777" w:rsidR="00037C5B" w:rsidRDefault="00037C5B">
      <w:pPr>
        <w:pStyle w:val="Corpsdetexte"/>
        <w:rPr>
          <w:sz w:val="20"/>
        </w:rPr>
      </w:pPr>
    </w:p>
    <w:p w14:paraId="21A02067" w14:textId="1EDB1FD7" w:rsidR="00FF31EB" w:rsidRDefault="00FF31EB" w:rsidP="00FF31EB">
      <w:pPr>
        <w:widowControl/>
        <w:overflowPunct w:val="0"/>
        <w:adjustRightInd w:val="0"/>
        <w:jc w:val="both"/>
        <w:textAlignment w:val="baseline"/>
        <w:rPr>
          <w:b/>
          <w:color w:val="FF0000"/>
          <w:sz w:val="24"/>
          <w:szCs w:val="20"/>
          <w:highlight w:val="yellow"/>
          <w:lang w:bidi="ar-SA"/>
        </w:rPr>
      </w:pPr>
    </w:p>
    <w:p w14:paraId="13F7A89A" w14:textId="77777777" w:rsidR="00AE3917" w:rsidRDefault="00AE3917" w:rsidP="00FF31EB">
      <w:pPr>
        <w:widowControl/>
        <w:overflowPunct w:val="0"/>
        <w:adjustRightInd w:val="0"/>
        <w:jc w:val="both"/>
        <w:textAlignment w:val="baseline"/>
        <w:rPr>
          <w:b/>
          <w:sz w:val="24"/>
          <w:szCs w:val="20"/>
          <w:highlight w:val="yellow"/>
          <w:lang w:bidi="ar-SA"/>
        </w:rPr>
      </w:pPr>
    </w:p>
    <w:p w14:paraId="53DE5B10" w14:textId="25146D3E" w:rsidR="00AE3917" w:rsidRDefault="00535E3D" w:rsidP="00FF31EB">
      <w:pPr>
        <w:widowControl/>
        <w:overflowPunct w:val="0"/>
        <w:adjustRightInd w:val="0"/>
        <w:jc w:val="both"/>
        <w:textAlignment w:val="baseline"/>
        <w:rPr>
          <w:b/>
          <w:sz w:val="24"/>
          <w:szCs w:val="20"/>
          <w:highlight w:val="yellow"/>
          <w:lang w:bidi="ar-SA"/>
        </w:rPr>
      </w:pPr>
      <w:r>
        <w:rPr>
          <w:b/>
          <w:noProof/>
          <w:sz w:val="24"/>
          <w:szCs w:val="20"/>
          <w:lang w:bidi="ar-SA"/>
        </w:rPr>
        <w:lastRenderedPageBreak/>
        <w:drawing>
          <wp:inline distT="0" distB="0" distL="0" distR="0" wp14:anchorId="46D8385A" wp14:editId="21742285">
            <wp:extent cx="1577365" cy="1007126"/>
            <wp:effectExtent l="0" t="0" r="381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 mini bio noir ver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77365" cy="1007126"/>
                    </a:xfrm>
                    <a:prstGeom prst="rect">
                      <a:avLst/>
                    </a:prstGeom>
                  </pic:spPr>
                </pic:pic>
              </a:graphicData>
            </a:graphic>
          </wp:inline>
        </w:drawing>
      </w:r>
      <w:r>
        <w:rPr>
          <w:b/>
          <w:noProof/>
          <w:sz w:val="24"/>
          <w:szCs w:val="20"/>
          <w:lang w:bidi="ar-SA"/>
        </w:rPr>
        <w:drawing>
          <wp:inline distT="0" distB="0" distL="0" distR="0" wp14:anchorId="1BAF9BB9" wp14:editId="35CAA807">
            <wp:extent cx="1423851" cy="1157024"/>
            <wp:effectExtent l="0" t="0" r="508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DC mini noir ros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2193" cy="1163803"/>
                    </a:xfrm>
                    <a:prstGeom prst="rect">
                      <a:avLst/>
                    </a:prstGeom>
                  </pic:spPr>
                </pic:pic>
              </a:graphicData>
            </a:graphic>
          </wp:inline>
        </w:drawing>
      </w:r>
    </w:p>
    <w:p w14:paraId="41B8073D" w14:textId="77777777" w:rsidR="00AE3917" w:rsidRDefault="00AE3917" w:rsidP="00FF31EB">
      <w:pPr>
        <w:widowControl/>
        <w:overflowPunct w:val="0"/>
        <w:adjustRightInd w:val="0"/>
        <w:jc w:val="both"/>
        <w:textAlignment w:val="baseline"/>
        <w:rPr>
          <w:b/>
          <w:sz w:val="24"/>
          <w:szCs w:val="20"/>
          <w:highlight w:val="yellow"/>
          <w:lang w:bidi="ar-SA"/>
        </w:rPr>
      </w:pPr>
    </w:p>
    <w:p w14:paraId="7634C2CF" w14:textId="04108568" w:rsidR="00D41BC0" w:rsidRPr="00FF31EB" w:rsidRDefault="00FF31EB" w:rsidP="00FF31EB">
      <w:pPr>
        <w:widowControl/>
        <w:overflowPunct w:val="0"/>
        <w:adjustRightInd w:val="0"/>
        <w:jc w:val="both"/>
        <w:textAlignment w:val="baseline"/>
        <w:rPr>
          <w:b/>
          <w:sz w:val="24"/>
          <w:szCs w:val="20"/>
          <w:highlight w:val="yellow"/>
          <w:lang w:bidi="ar-SA"/>
        </w:rPr>
      </w:pPr>
      <w:r w:rsidRPr="00FF31EB">
        <w:rPr>
          <w:b/>
          <w:sz w:val="24"/>
          <w:szCs w:val="20"/>
          <w:highlight w:val="yellow"/>
          <w:lang w:bidi="ar-SA"/>
        </w:rPr>
        <w:t xml:space="preserve">Les melons </w:t>
      </w:r>
      <w:r w:rsidR="00E71CFD">
        <w:rPr>
          <w:b/>
          <w:sz w:val="24"/>
          <w:szCs w:val="20"/>
          <w:highlight w:val="yellow"/>
          <w:lang w:bidi="ar-SA"/>
        </w:rPr>
        <w:t>doivent être</w:t>
      </w:r>
      <w:r w:rsidRPr="00FF31EB">
        <w:rPr>
          <w:b/>
          <w:sz w:val="24"/>
          <w:szCs w:val="20"/>
          <w:highlight w:val="yellow"/>
          <w:lang w:bidi="ar-SA"/>
        </w:rPr>
        <w:t xml:space="preserve"> identifiés individuellement par un élément :</w:t>
      </w:r>
    </w:p>
    <w:p w14:paraId="4CF02EC6" w14:textId="77777777" w:rsidR="00FF31EB" w:rsidRPr="00FF31EB" w:rsidRDefault="00FF31EB" w:rsidP="00FF31EB">
      <w:pPr>
        <w:widowControl/>
        <w:overflowPunct w:val="0"/>
        <w:adjustRightInd w:val="0"/>
        <w:jc w:val="both"/>
        <w:textAlignment w:val="baseline"/>
        <w:rPr>
          <w:b/>
          <w:sz w:val="24"/>
          <w:szCs w:val="20"/>
          <w:highlight w:val="yellow"/>
          <w:lang w:bidi="ar-SA"/>
        </w:rPr>
      </w:pPr>
      <w:r w:rsidRPr="00FF31EB">
        <w:rPr>
          <w:b/>
          <w:sz w:val="24"/>
          <w:szCs w:val="20"/>
          <w:highlight w:val="yellow"/>
          <w:lang w:bidi="ar-SA"/>
        </w:rPr>
        <w:t>-</w:t>
      </w:r>
      <w:r w:rsidRPr="00FF31EB">
        <w:rPr>
          <w:b/>
          <w:sz w:val="24"/>
          <w:szCs w:val="20"/>
          <w:highlight w:val="yellow"/>
          <w:lang w:bidi="ar-SA"/>
        </w:rPr>
        <w:tab/>
        <w:t xml:space="preserve"> la dénomination enregistrée du produit et le symbole IGP de l’Union européenne dans le même champ visuel ;</w:t>
      </w:r>
    </w:p>
    <w:p w14:paraId="57613CE4" w14:textId="169F6038" w:rsidR="00FF31EB" w:rsidRPr="00FF31EB" w:rsidRDefault="00FF31EB" w:rsidP="00FF31EB">
      <w:pPr>
        <w:widowControl/>
        <w:overflowPunct w:val="0"/>
        <w:adjustRightInd w:val="0"/>
        <w:jc w:val="both"/>
        <w:textAlignment w:val="baseline"/>
        <w:rPr>
          <w:b/>
          <w:sz w:val="24"/>
          <w:szCs w:val="20"/>
          <w:lang w:bidi="ar-SA"/>
        </w:rPr>
      </w:pPr>
      <w:r w:rsidRPr="00FF31EB">
        <w:rPr>
          <w:b/>
          <w:sz w:val="24"/>
          <w:szCs w:val="20"/>
          <w:highlight w:val="yellow"/>
          <w:lang w:bidi="ar-SA"/>
        </w:rPr>
        <w:t>-</w:t>
      </w:r>
      <w:r w:rsidRPr="00FF31EB">
        <w:rPr>
          <w:b/>
          <w:sz w:val="24"/>
          <w:szCs w:val="20"/>
          <w:highlight w:val="yellow"/>
          <w:lang w:bidi="ar-SA"/>
        </w:rPr>
        <w:tab/>
        <w:t>le logo indiqué ci-dessus.</w:t>
      </w:r>
    </w:p>
    <w:p w14:paraId="519B555D" w14:textId="77777777" w:rsidR="00FF31EB" w:rsidRPr="00FF31EB" w:rsidRDefault="00FF31EB" w:rsidP="00FF31EB">
      <w:pPr>
        <w:widowControl/>
        <w:overflowPunct w:val="0"/>
        <w:adjustRightInd w:val="0"/>
        <w:jc w:val="both"/>
        <w:textAlignment w:val="baseline"/>
        <w:rPr>
          <w:b/>
          <w:color w:val="FF0000"/>
          <w:sz w:val="24"/>
          <w:szCs w:val="20"/>
          <w:highlight w:val="yellow"/>
          <w:lang w:bidi="ar-SA"/>
        </w:rPr>
      </w:pPr>
    </w:p>
    <w:p w14:paraId="7D01E40C" w14:textId="77777777" w:rsidR="00037C5B" w:rsidRDefault="00062A8C" w:rsidP="007B6B42">
      <w:pPr>
        <w:pStyle w:val="Titre1"/>
        <w:numPr>
          <w:ilvl w:val="0"/>
          <w:numId w:val="6"/>
        </w:numPr>
        <w:tabs>
          <w:tab w:val="left" w:pos="400"/>
        </w:tabs>
        <w:spacing w:before="90"/>
        <w:rPr>
          <w:u w:val="none"/>
        </w:rPr>
      </w:pPr>
      <w:commentRangeStart w:id="21"/>
      <w:r>
        <w:t>EXIGENCES</w:t>
      </w:r>
      <w:r>
        <w:rPr>
          <w:spacing w:val="-1"/>
        </w:rPr>
        <w:t xml:space="preserve"> </w:t>
      </w:r>
      <w:r>
        <w:t>NATIONALES</w:t>
      </w:r>
      <w:commentRangeEnd w:id="21"/>
      <w:r w:rsidR="00FF31EB">
        <w:rPr>
          <w:rStyle w:val="Marquedecommentaire"/>
          <w:b w:val="0"/>
          <w:bCs w:val="0"/>
          <w:u w:val="none"/>
        </w:rPr>
        <w:commentReference w:id="21"/>
      </w:r>
    </w:p>
    <w:p w14:paraId="4C96A761" w14:textId="77777777" w:rsidR="00037C5B" w:rsidRDefault="00037C5B">
      <w:pPr>
        <w:pStyle w:val="Corpsdetexte"/>
        <w:spacing w:before="11"/>
        <w:rPr>
          <w:b/>
          <w:sz w:val="23"/>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0"/>
        <w:gridCol w:w="3118"/>
        <w:gridCol w:w="3138"/>
      </w:tblGrid>
      <w:tr w:rsidR="00037C5B" w14:paraId="7DAC8351" w14:textId="77777777">
        <w:trPr>
          <w:trHeight w:val="562"/>
        </w:trPr>
        <w:tc>
          <w:tcPr>
            <w:tcW w:w="2850" w:type="dxa"/>
            <w:tcBorders>
              <w:left w:val="single" w:sz="4" w:space="0" w:color="000000"/>
              <w:right w:val="single" w:sz="4" w:space="0" w:color="000000"/>
            </w:tcBorders>
          </w:tcPr>
          <w:p w14:paraId="4AA01A5D" w14:textId="77777777" w:rsidR="00037C5B" w:rsidRDefault="00062A8C">
            <w:pPr>
              <w:pStyle w:val="TableParagraph"/>
              <w:spacing w:before="12" w:line="270" w:lineRule="atLeast"/>
              <w:ind w:left="953" w:right="394" w:hanging="528"/>
              <w:rPr>
                <w:b/>
                <w:sz w:val="24"/>
              </w:rPr>
            </w:pPr>
            <w:r>
              <w:rPr>
                <w:b/>
                <w:sz w:val="24"/>
              </w:rPr>
              <w:t>Principaux points à contrôler</w:t>
            </w:r>
          </w:p>
        </w:tc>
        <w:tc>
          <w:tcPr>
            <w:tcW w:w="3118" w:type="dxa"/>
            <w:tcBorders>
              <w:left w:val="single" w:sz="4" w:space="0" w:color="000000"/>
              <w:right w:val="single" w:sz="4" w:space="0" w:color="000000"/>
            </w:tcBorders>
          </w:tcPr>
          <w:p w14:paraId="7B2051BA" w14:textId="77777777" w:rsidR="00037C5B" w:rsidRDefault="00062A8C">
            <w:pPr>
              <w:pStyle w:val="TableParagraph"/>
              <w:spacing w:before="12"/>
              <w:ind w:left="19" w:right="8"/>
              <w:jc w:val="center"/>
              <w:rPr>
                <w:b/>
                <w:sz w:val="24"/>
              </w:rPr>
            </w:pPr>
            <w:r>
              <w:rPr>
                <w:b/>
                <w:sz w:val="24"/>
              </w:rPr>
              <w:t>Valeurs de référence</w:t>
            </w:r>
          </w:p>
        </w:tc>
        <w:tc>
          <w:tcPr>
            <w:tcW w:w="3138" w:type="dxa"/>
            <w:tcBorders>
              <w:left w:val="single" w:sz="4" w:space="0" w:color="000000"/>
              <w:right w:val="single" w:sz="4" w:space="0" w:color="000000"/>
            </w:tcBorders>
          </w:tcPr>
          <w:p w14:paraId="21EC34A6" w14:textId="77777777" w:rsidR="00037C5B" w:rsidRDefault="00062A8C">
            <w:pPr>
              <w:pStyle w:val="TableParagraph"/>
              <w:spacing w:before="12"/>
              <w:ind w:left="195" w:right="185"/>
              <w:jc w:val="center"/>
              <w:rPr>
                <w:b/>
                <w:sz w:val="24"/>
              </w:rPr>
            </w:pPr>
            <w:r>
              <w:rPr>
                <w:b/>
                <w:sz w:val="24"/>
              </w:rPr>
              <w:t>Méthodes d'évaluation</w:t>
            </w:r>
          </w:p>
        </w:tc>
      </w:tr>
      <w:tr w:rsidR="00037C5B" w14:paraId="38151FF4" w14:textId="77777777">
        <w:trPr>
          <w:trHeight w:val="384"/>
        </w:trPr>
        <w:tc>
          <w:tcPr>
            <w:tcW w:w="2850" w:type="dxa"/>
            <w:tcBorders>
              <w:left w:val="single" w:sz="4" w:space="0" w:color="000000"/>
              <w:right w:val="single" w:sz="4" w:space="0" w:color="000000"/>
            </w:tcBorders>
          </w:tcPr>
          <w:p w14:paraId="5E36B169" w14:textId="77777777" w:rsidR="00037C5B" w:rsidRDefault="00062A8C">
            <w:pPr>
              <w:pStyle w:val="TableParagraph"/>
              <w:spacing w:before="59"/>
              <w:ind w:left="11" w:right="2"/>
              <w:jc w:val="center"/>
              <w:rPr>
                <w:sz w:val="24"/>
              </w:rPr>
            </w:pPr>
            <w:r>
              <w:rPr>
                <w:sz w:val="24"/>
              </w:rPr>
              <w:t>Aire géographique</w:t>
            </w:r>
          </w:p>
        </w:tc>
        <w:tc>
          <w:tcPr>
            <w:tcW w:w="3118" w:type="dxa"/>
            <w:tcBorders>
              <w:left w:val="single" w:sz="4" w:space="0" w:color="000000"/>
              <w:right w:val="single" w:sz="4" w:space="0" w:color="000000"/>
            </w:tcBorders>
          </w:tcPr>
          <w:p w14:paraId="7340F410" w14:textId="77777777" w:rsidR="00037C5B" w:rsidRDefault="00062A8C">
            <w:pPr>
              <w:pStyle w:val="TableParagraph"/>
              <w:spacing w:before="59"/>
              <w:ind w:left="18" w:right="8"/>
              <w:jc w:val="center"/>
              <w:rPr>
                <w:sz w:val="24"/>
              </w:rPr>
            </w:pPr>
            <w:r>
              <w:rPr>
                <w:sz w:val="24"/>
              </w:rPr>
              <w:t>Production et conditionnement</w:t>
            </w:r>
          </w:p>
        </w:tc>
        <w:tc>
          <w:tcPr>
            <w:tcW w:w="3138" w:type="dxa"/>
            <w:tcBorders>
              <w:left w:val="single" w:sz="4" w:space="0" w:color="000000"/>
              <w:right w:val="single" w:sz="4" w:space="0" w:color="000000"/>
            </w:tcBorders>
          </w:tcPr>
          <w:p w14:paraId="1DE011BC" w14:textId="77777777" w:rsidR="00037C5B" w:rsidRDefault="00062A8C">
            <w:pPr>
              <w:pStyle w:val="TableParagraph"/>
              <w:spacing w:before="59"/>
              <w:ind w:left="195" w:right="185"/>
              <w:jc w:val="center"/>
              <w:rPr>
                <w:sz w:val="24"/>
              </w:rPr>
            </w:pPr>
            <w:r>
              <w:rPr>
                <w:sz w:val="24"/>
              </w:rPr>
              <w:t>Documentaire</w:t>
            </w:r>
          </w:p>
        </w:tc>
      </w:tr>
      <w:tr w:rsidR="00037C5B" w14:paraId="0E3EC4D0" w14:textId="77777777">
        <w:trPr>
          <w:trHeight w:val="392"/>
        </w:trPr>
        <w:tc>
          <w:tcPr>
            <w:tcW w:w="2850" w:type="dxa"/>
            <w:tcBorders>
              <w:left w:val="single" w:sz="4" w:space="0" w:color="000000"/>
              <w:right w:val="single" w:sz="4" w:space="0" w:color="000000"/>
            </w:tcBorders>
          </w:tcPr>
          <w:p w14:paraId="1D77B87F" w14:textId="77777777" w:rsidR="00037C5B" w:rsidRDefault="00062A8C">
            <w:pPr>
              <w:pStyle w:val="TableParagraph"/>
              <w:spacing w:before="64"/>
              <w:ind w:left="11"/>
              <w:jc w:val="center"/>
              <w:rPr>
                <w:sz w:val="24"/>
              </w:rPr>
            </w:pPr>
            <w:r>
              <w:rPr>
                <w:sz w:val="24"/>
              </w:rPr>
              <w:t>Choix des parcelles</w:t>
            </w:r>
          </w:p>
        </w:tc>
        <w:tc>
          <w:tcPr>
            <w:tcW w:w="3118" w:type="dxa"/>
            <w:tcBorders>
              <w:left w:val="single" w:sz="4" w:space="0" w:color="000000"/>
              <w:right w:val="single" w:sz="4" w:space="0" w:color="000000"/>
            </w:tcBorders>
          </w:tcPr>
          <w:p w14:paraId="14EDA659" w14:textId="77777777" w:rsidR="00037C5B" w:rsidRDefault="00062A8C">
            <w:pPr>
              <w:pStyle w:val="TableParagraph"/>
              <w:spacing w:before="64"/>
              <w:ind w:left="15" w:right="8"/>
              <w:jc w:val="center"/>
              <w:rPr>
                <w:sz w:val="24"/>
              </w:rPr>
            </w:pPr>
            <w:r>
              <w:rPr>
                <w:sz w:val="24"/>
              </w:rPr>
              <w:t>Sols argilo-calcaires</w:t>
            </w:r>
          </w:p>
        </w:tc>
        <w:tc>
          <w:tcPr>
            <w:tcW w:w="3138" w:type="dxa"/>
            <w:tcBorders>
              <w:left w:val="single" w:sz="4" w:space="0" w:color="000000"/>
              <w:right w:val="single" w:sz="4" w:space="0" w:color="000000"/>
            </w:tcBorders>
          </w:tcPr>
          <w:p w14:paraId="7C135F5F" w14:textId="77777777" w:rsidR="00037C5B" w:rsidRDefault="00062A8C">
            <w:pPr>
              <w:pStyle w:val="TableParagraph"/>
              <w:spacing w:before="64"/>
              <w:ind w:left="195" w:right="183"/>
              <w:jc w:val="center"/>
              <w:rPr>
                <w:sz w:val="24"/>
              </w:rPr>
            </w:pPr>
            <w:r>
              <w:rPr>
                <w:sz w:val="24"/>
              </w:rPr>
              <w:t>Documentaire et/ou mesure</w:t>
            </w:r>
          </w:p>
        </w:tc>
      </w:tr>
      <w:tr w:rsidR="00037C5B" w14:paraId="73B4BE86" w14:textId="77777777">
        <w:trPr>
          <w:trHeight w:val="836"/>
        </w:trPr>
        <w:tc>
          <w:tcPr>
            <w:tcW w:w="2850" w:type="dxa"/>
            <w:tcBorders>
              <w:left w:val="single" w:sz="4" w:space="0" w:color="000000"/>
              <w:right w:val="single" w:sz="4" w:space="0" w:color="000000"/>
            </w:tcBorders>
          </w:tcPr>
          <w:p w14:paraId="19111870" w14:textId="77777777" w:rsidR="00037C5B" w:rsidRDefault="00037C5B">
            <w:pPr>
              <w:pStyle w:val="TableParagraph"/>
              <w:spacing w:before="10"/>
              <w:ind w:left="0"/>
              <w:rPr>
                <w:b/>
                <w:sz w:val="24"/>
              </w:rPr>
            </w:pPr>
          </w:p>
          <w:p w14:paraId="3FE32EFE" w14:textId="77777777" w:rsidR="00037C5B" w:rsidRDefault="00062A8C">
            <w:pPr>
              <w:pStyle w:val="TableParagraph"/>
              <w:ind w:left="11" w:right="4"/>
              <w:jc w:val="center"/>
              <w:rPr>
                <w:sz w:val="24"/>
              </w:rPr>
            </w:pPr>
            <w:r>
              <w:rPr>
                <w:sz w:val="24"/>
              </w:rPr>
              <w:t>Choix des variétés</w:t>
            </w:r>
          </w:p>
        </w:tc>
        <w:tc>
          <w:tcPr>
            <w:tcW w:w="3118" w:type="dxa"/>
            <w:tcBorders>
              <w:left w:val="single" w:sz="4" w:space="0" w:color="000000"/>
              <w:right w:val="single" w:sz="4" w:space="0" w:color="000000"/>
            </w:tcBorders>
          </w:tcPr>
          <w:p w14:paraId="098EA9DB" w14:textId="12A0FF57" w:rsidR="00037C5B" w:rsidRPr="001C68B5" w:rsidRDefault="00062A8C">
            <w:pPr>
              <w:pStyle w:val="TableParagraph"/>
              <w:spacing w:before="10" w:line="270" w:lineRule="atLeast"/>
              <w:ind w:left="21" w:right="8"/>
              <w:jc w:val="center"/>
              <w:rPr>
                <w:b/>
                <w:sz w:val="24"/>
              </w:rPr>
            </w:pPr>
            <w:r>
              <w:rPr>
                <w:sz w:val="24"/>
              </w:rPr>
              <w:t xml:space="preserve">Variété de type charentais jaune Variété </w:t>
            </w:r>
            <w:r w:rsidRPr="001C68B5">
              <w:rPr>
                <w:strike/>
                <w:sz w:val="24"/>
                <w:highlight w:val="yellow"/>
              </w:rPr>
              <w:t xml:space="preserve">enregistrée sur la liste du </w:t>
            </w:r>
            <w:proofErr w:type="spellStart"/>
            <w:r w:rsidRPr="001C68B5">
              <w:rPr>
                <w:strike/>
                <w:sz w:val="24"/>
                <w:highlight w:val="yellow"/>
              </w:rPr>
              <w:t>groupement</w:t>
            </w:r>
            <w:r w:rsidR="001C68B5" w:rsidRPr="001C68B5">
              <w:rPr>
                <w:b/>
                <w:sz w:val="24"/>
                <w:highlight w:val="yellow"/>
              </w:rPr>
              <w:t>publiée</w:t>
            </w:r>
            <w:proofErr w:type="spellEnd"/>
            <w:r w:rsidR="001C68B5" w:rsidRPr="001C68B5">
              <w:rPr>
                <w:b/>
                <w:sz w:val="24"/>
                <w:highlight w:val="yellow"/>
              </w:rPr>
              <w:t xml:space="preserve"> sur le site internet de l’INAO</w:t>
            </w:r>
          </w:p>
        </w:tc>
        <w:tc>
          <w:tcPr>
            <w:tcW w:w="3138" w:type="dxa"/>
            <w:tcBorders>
              <w:left w:val="single" w:sz="4" w:space="0" w:color="000000"/>
              <w:right w:val="single" w:sz="4" w:space="0" w:color="000000"/>
            </w:tcBorders>
          </w:tcPr>
          <w:p w14:paraId="4116F965" w14:textId="77777777" w:rsidR="00037C5B" w:rsidRDefault="00037C5B">
            <w:pPr>
              <w:pStyle w:val="TableParagraph"/>
              <w:spacing w:before="10"/>
              <w:ind w:left="0"/>
              <w:rPr>
                <w:b/>
                <w:sz w:val="24"/>
              </w:rPr>
            </w:pPr>
          </w:p>
          <w:p w14:paraId="296A726E" w14:textId="77777777" w:rsidR="00037C5B" w:rsidRDefault="00062A8C">
            <w:pPr>
              <w:pStyle w:val="TableParagraph"/>
              <w:ind w:left="195" w:right="185"/>
              <w:jc w:val="center"/>
              <w:rPr>
                <w:sz w:val="24"/>
              </w:rPr>
            </w:pPr>
            <w:r>
              <w:rPr>
                <w:sz w:val="24"/>
              </w:rPr>
              <w:t>Documentaire</w:t>
            </w:r>
          </w:p>
        </w:tc>
      </w:tr>
      <w:tr w:rsidR="00037C5B" w14:paraId="65CB5C8C" w14:textId="77777777">
        <w:trPr>
          <w:trHeight w:val="584"/>
        </w:trPr>
        <w:tc>
          <w:tcPr>
            <w:tcW w:w="2850" w:type="dxa"/>
            <w:tcBorders>
              <w:left w:val="single" w:sz="4" w:space="0" w:color="000000"/>
              <w:right w:val="single" w:sz="4" w:space="0" w:color="000000"/>
            </w:tcBorders>
          </w:tcPr>
          <w:p w14:paraId="77FE0F57" w14:textId="77777777" w:rsidR="00037C5B" w:rsidRDefault="00062A8C">
            <w:pPr>
              <w:pStyle w:val="TableParagraph"/>
              <w:spacing w:before="159"/>
              <w:ind w:left="11" w:right="4"/>
              <w:jc w:val="center"/>
              <w:rPr>
                <w:sz w:val="24"/>
              </w:rPr>
            </w:pPr>
            <w:r>
              <w:rPr>
                <w:sz w:val="24"/>
              </w:rPr>
              <w:t>Cueillette</w:t>
            </w:r>
          </w:p>
        </w:tc>
        <w:tc>
          <w:tcPr>
            <w:tcW w:w="3118" w:type="dxa"/>
            <w:tcBorders>
              <w:left w:val="single" w:sz="4" w:space="0" w:color="000000"/>
              <w:right w:val="single" w:sz="4" w:space="0" w:color="000000"/>
            </w:tcBorders>
          </w:tcPr>
          <w:p w14:paraId="689F75C3" w14:textId="77777777" w:rsidR="00037C5B" w:rsidRDefault="00062A8C">
            <w:pPr>
              <w:pStyle w:val="TableParagraph"/>
              <w:spacing w:before="21" w:line="270" w:lineRule="atLeast"/>
              <w:ind w:left="626" w:right="141" w:hanging="452"/>
              <w:rPr>
                <w:sz w:val="24"/>
              </w:rPr>
            </w:pPr>
            <w:r>
              <w:rPr>
                <w:sz w:val="24"/>
              </w:rPr>
              <w:t>Critère de maturité du melon Récolte des melons</w:t>
            </w:r>
          </w:p>
        </w:tc>
        <w:tc>
          <w:tcPr>
            <w:tcW w:w="3138" w:type="dxa"/>
            <w:tcBorders>
              <w:left w:val="single" w:sz="4" w:space="0" w:color="000000"/>
              <w:right w:val="single" w:sz="4" w:space="0" w:color="000000"/>
            </w:tcBorders>
          </w:tcPr>
          <w:p w14:paraId="4875AF1A" w14:textId="77777777" w:rsidR="00037C5B" w:rsidRDefault="00062A8C">
            <w:pPr>
              <w:pStyle w:val="TableParagraph"/>
              <w:spacing w:before="159"/>
              <w:ind w:left="195" w:right="187"/>
              <w:jc w:val="center"/>
              <w:rPr>
                <w:sz w:val="24"/>
              </w:rPr>
            </w:pPr>
            <w:r>
              <w:rPr>
                <w:sz w:val="24"/>
              </w:rPr>
              <w:t>Visuelle et/ou documentaire</w:t>
            </w:r>
          </w:p>
        </w:tc>
      </w:tr>
      <w:tr w:rsidR="00037C5B" w14:paraId="5B211CD9" w14:textId="77777777">
        <w:trPr>
          <w:trHeight w:val="585"/>
        </w:trPr>
        <w:tc>
          <w:tcPr>
            <w:tcW w:w="2850" w:type="dxa"/>
            <w:tcBorders>
              <w:left w:val="single" w:sz="4" w:space="0" w:color="000000"/>
              <w:right w:val="single" w:sz="4" w:space="0" w:color="000000"/>
            </w:tcBorders>
          </w:tcPr>
          <w:p w14:paraId="45AA5A79" w14:textId="77777777" w:rsidR="00037C5B" w:rsidRDefault="00062A8C">
            <w:pPr>
              <w:pStyle w:val="TableParagraph"/>
              <w:spacing w:before="160"/>
              <w:ind w:left="11" w:right="56"/>
              <w:jc w:val="center"/>
              <w:rPr>
                <w:sz w:val="24"/>
              </w:rPr>
            </w:pPr>
            <w:r>
              <w:rPr>
                <w:sz w:val="24"/>
              </w:rPr>
              <w:t>Calibrage et tri</w:t>
            </w:r>
          </w:p>
        </w:tc>
        <w:tc>
          <w:tcPr>
            <w:tcW w:w="3118" w:type="dxa"/>
            <w:tcBorders>
              <w:left w:val="single" w:sz="4" w:space="0" w:color="000000"/>
              <w:right w:val="single" w:sz="4" w:space="0" w:color="000000"/>
            </w:tcBorders>
          </w:tcPr>
          <w:p w14:paraId="335DB836" w14:textId="77777777" w:rsidR="00037C5B" w:rsidRDefault="00062A8C">
            <w:pPr>
              <w:pStyle w:val="TableParagraph"/>
              <w:spacing w:before="22" w:line="270" w:lineRule="atLeast"/>
              <w:ind w:left="1212" w:right="95" w:hanging="1086"/>
              <w:rPr>
                <w:sz w:val="24"/>
              </w:rPr>
            </w:pPr>
            <w:r>
              <w:rPr>
                <w:sz w:val="24"/>
              </w:rPr>
              <w:t>Caractéristiques physiques du produit</w:t>
            </w:r>
          </w:p>
        </w:tc>
        <w:tc>
          <w:tcPr>
            <w:tcW w:w="3138" w:type="dxa"/>
            <w:tcBorders>
              <w:left w:val="single" w:sz="4" w:space="0" w:color="000000"/>
              <w:right w:val="single" w:sz="4" w:space="0" w:color="000000"/>
            </w:tcBorders>
          </w:tcPr>
          <w:p w14:paraId="2D70CACE" w14:textId="77777777" w:rsidR="00037C5B" w:rsidRDefault="00062A8C">
            <w:pPr>
              <w:pStyle w:val="TableParagraph"/>
              <w:spacing w:before="160"/>
              <w:ind w:left="142" w:right="187"/>
              <w:jc w:val="center"/>
              <w:rPr>
                <w:sz w:val="24"/>
              </w:rPr>
            </w:pPr>
            <w:r>
              <w:rPr>
                <w:sz w:val="24"/>
              </w:rPr>
              <w:t>Visuelle</w:t>
            </w:r>
          </w:p>
        </w:tc>
      </w:tr>
      <w:tr w:rsidR="00037C5B" w14:paraId="7C6F16A2" w14:textId="77777777">
        <w:trPr>
          <w:trHeight w:val="585"/>
        </w:trPr>
        <w:tc>
          <w:tcPr>
            <w:tcW w:w="2850" w:type="dxa"/>
            <w:tcBorders>
              <w:left w:val="single" w:sz="4" w:space="0" w:color="000000"/>
              <w:right w:val="single" w:sz="4" w:space="0" w:color="000000"/>
            </w:tcBorders>
          </w:tcPr>
          <w:p w14:paraId="205C8CC5" w14:textId="77777777" w:rsidR="00037C5B" w:rsidRDefault="00062A8C">
            <w:pPr>
              <w:pStyle w:val="TableParagraph"/>
              <w:spacing w:before="160"/>
              <w:ind w:left="11" w:right="2"/>
              <w:jc w:val="center"/>
              <w:rPr>
                <w:sz w:val="24"/>
              </w:rPr>
            </w:pPr>
            <w:r>
              <w:rPr>
                <w:sz w:val="24"/>
              </w:rPr>
              <w:t>Agréage des melons</w:t>
            </w:r>
          </w:p>
        </w:tc>
        <w:tc>
          <w:tcPr>
            <w:tcW w:w="3118" w:type="dxa"/>
            <w:tcBorders>
              <w:left w:val="single" w:sz="4" w:space="0" w:color="000000"/>
              <w:right w:val="single" w:sz="4" w:space="0" w:color="000000"/>
            </w:tcBorders>
          </w:tcPr>
          <w:p w14:paraId="1991368A" w14:textId="77777777" w:rsidR="00037C5B" w:rsidRDefault="00062A8C">
            <w:pPr>
              <w:pStyle w:val="TableParagraph"/>
              <w:spacing w:before="22" w:line="270" w:lineRule="atLeast"/>
              <w:ind w:left="586" w:right="128" w:hanging="426"/>
              <w:rPr>
                <w:sz w:val="24"/>
              </w:rPr>
            </w:pPr>
            <w:r>
              <w:rPr>
                <w:sz w:val="24"/>
              </w:rPr>
              <w:t>Caractéristiques physiques et chimique du produit</w:t>
            </w:r>
          </w:p>
        </w:tc>
        <w:tc>
          <w:tcPr>
            <w:tcW w:w="3138" w:type="dxa"/>
            <w:tcBorders>
              <w:left w:val="single" w:sz="4" w:space="0" w:color="000000"/>
              <w:right w:val="single" w:sz="4" w:space="0" w:color="000000"/>
            </w:tcBorders>
          </w:tcPr>
          <w:p w14:paraId="72E5FEDB" w14:textId="77777777" w:rsidR="00037C5B" w:rsidRDefault="00062A8C">
            <w:pPr>
              <w:pStyle w:val="TableParagraph"/>
              <w:spacing w:before="22" w:line="270" w:lineRule="atLeast"/>
              <w:ind w:left="955" w:hanging="738"/>
              <w:rPr>
                <w:sz w:val="24"/>
              </w:rPr>
            </w:pPr>
            <w:r>
              <w:rPr>
                <w:sz w:val="24"/>
              </w:rPr>
              <w:t>Visuelle et/ou documentaire et/ou mesure</w:t>
            </w:r>
          </w:p>
        </w:tc>
      </w:tr>
      <w:tr w:rsidR="00037C5B" w14:paraId="22B35F58" w14:textId="77777777">
        <w:trPr>
          <w:trHeight w:val="839"/>
        </w:trPr>
        <w:tc>
          <w:tcPr>
            <w:tcW w:w="2850" w:type="dxa"/>
            <w:tcBorders>
              <w:left w:val="single" w:sz="4" w:space="0" w:color="000000"/>
              <w:right w:val="single" w:sz="4" w:space="0" w:color="000000"/>
            </w:tcBorders>
          </w:tcPr>
          <w:p w14:paraId="4CC44773" w14:textId="77777777" w:rsidR="00037C5B" w:rsidRDefault="00037C5B">
            <w:pPr>
              <w:pStyle w:val="TableParagraph"/>
              <w:ind w:left="0"/>
              <w:rPr>
                <w:b/>
                <w:sz w:val="25"/>
              </w:rPr>
            </w:pPr>
          </w:p>
          <w:p w14:paraId="20F5F7B2" w14:textId="77777777" w:rsidR="00037C5B" w:rsidRDefault="00062A8C">
            <w:pPr>
              <w:pStyle w:val="TableParagraph"/>
              <w:spacing w:before="1"/>
              <w:ind w:left="11"/>
              <w:jc w:val="center"/>
              <w:rPr>
                <w:sz w:val="24"/>
              </w:rPr>
            </w:pPr>
            <w:r>
              <w:rPr>
                <w:sz w:val="24"/>
              </w:rPr>
              <w:t>Conditionnement et stockage</w:t>
            </w:r>
          </w:p>
        </w:tc>
        <w:tc>
          <w:tcPr>
            <w:tcW w:w="3118" w:type="dxa"/>
            <w:tcBorders>
              <w:left w:val="single" w:sz="4" w:space="0" w:color="000000"/>
              <w:right w:val="single" w:sz="4" w:space="0" w:color="000000"/>
            </w:tcBorders>
          </w:tcPr>
          <w:p w14:paraId="172C373E" w14:textId="77777777" w:rsidR="00037C5B" w:rsidRDefault="00062A8C">
            <w:pPr>
              <w:pStyle w:val="TableParagraph"/>
              <w:spacing w:before="12" w:line="270" w:lineRule="atLeast"/>
              <w:ind w:left="332" w:right="322"/>
              <w:jc w:val="center"/>
              <w:rPr>
                <w:sz w:val="24"/>
              </w:rPr>
            </w:pPr>
            <w:r>
              <w:rPr>
                <w:sz w:val="24"/>
              </w:rPr>
              <w:t>Type de conditionnement Durée et température de stockage</w:t>
            </w:r>
          </w:p>
        </w:tc>
        <w:tc>
          <w:tcPr>
            <w:tcW w:w="3138" w:type="dxa"/>
            <w:tcBorders>
              <w:left w:val="single" w:sz="4" w:space="0" w:color="000000"/>
              <w:right w:val="single" w:sz="4" w:space="0" w:color="000000"/>
            </w:tcBorders>
          </w:tcPr>
          <w:p w14:paraId="164FF541" w14:textId="77777777" w:rsidR="00037C5B" w:rsidRDefault="00037C5B">
            <w:pPr>
              <w:pStyle w:val="TableParagraph"/>
              <w:ind w:left="0"/>
              <w:rPr>
                <w:b/>
                <w:sz w:val="25"/>
              </w:rPr>
            </w:pPr>
          </w:p>
          <w:p w14:paraId="14808D24" w14:textId="77777777" w:rsidR="00037C5B" w:rsidRDefault="00062A8C">
            <w:pPr>
              <w:pStyle w:val="TableParagraph"/>
              <w:spacing w:before="1"/>
              <w:ind w:left="195" w:right="187"/>
              <w:jc w:val="center"/>
              <w:rPr>
                <w:sz w:val="24"/>
              </w:rPr>
            </w:pPr>
            <w:r>
              <w:rPr>
                <w:sz w:val="24"/>
              </w:rPr>
              <w:t>Visuelle et/ou documentaire</w:t>
            </w:r>
          </w:p>
        </w:tc>
      </w:tr>
      <w:tr w:rsidR="00037C5B" w14:paraId="26E4D186" w14:textId="77777777">
        <w:trPr>
          <w:trHeight w:val="584"/>
        </w:trPr>
        <w:tc>
          <w:tcPr>
            <w:tcW w:w="2850" w:type="dxa"/>
            <w:tcBorders>
              <w:left w:val="single" w:sz="4" w:space="0" w:color="000000"/>
              <w:right w:val="single" w:sz="4" w:space="0" w:color="000000"/>
            </w:tcBorders>
          </w:tcPr>
          <w:p w14:paraId="565D6E76" w14:textId="2404232A" w:rsidR="00037C5B" w:rsidRDefault="00416E1A">
            <w:pPr>
              <w:pStyle w:val="TableParagraph"/>
              <w:spacing w:before="159"/>
              <w:ind w:left="11" w:right="1"/>
              <w:jc w:val="center"/>
              <w:rPr>
                <w:sz w:val="24"/>
              </w:rPr>
            </w:pPr>
            <w:r>
              <w:rPr>
                <w:sz w:val="24"/>
              </w:rPr>
              <w:t>Étiquetage</w:t>
            </w:r>
          </w:p>
        </w:tc>
        <w:tc>
          <w:tcPr>
            <w:tcW w:w="3118" w:type="dxa"/>
            <w:tcBorders>
              <w:left w:val="single" w:sz="4" w:space="0" w:color="000000"/>
              <w:right w:val="single" w:sz="4" w:space="0" w:color="000000"/>
            </w:tcBorders>
          </w:tcPr>
          <w:p w14:paraId="5963873F" w14:textId="77777777" w:rsidR="00037C5B" w:rsidRDefault="00062A8C">
            <w:pPr>
              <w:pStyle w:val="TableParagraph"/>
              <w:spacing w:before="21" w:line="270" w:lineRule="atLeast"/>
              <w:ind w:left="796" w:right="618" w:hanging="146"/>
              <w:rPr>
                <w:sz w:val="24"/>
              </w:rPr>
            </w:pPr>
            <w:r>
              <w:rPr>
                <w:sz w:val="24"/>
              </w:rPr>
              <w:t xml:space="preserve">Dénomination IGP </w:t>
            </w:r>
            <w:r w:rsidRPr="006B1FB2">
              <w:rPr>
                <w:sz w:val="24"/>
              </w:rPr>
              <w:t>Stick individuel</w:t>
            </w:r>
          </w:p>
        </w:tc>
        <w:tc>
          <w:tcPr>
            <w:tcW w:w="3138" w:type="dxa"/>
            <w:tcBorders>
              <w:left w:val="single" w:sz="4" w:space="0" w:color="000000"/>
              <w:right w:val="single" w:sz="4" w:space="0" w:color="000000"/>
            </w:tcBorders>
          </w:tcPr>
          <w:p w14:paraId="5A4868AE" w14:textId="77777777" w:rsidR="00037C5B" w:rsidRDefault="00062A8C">
            <w:pPr>
              <w:pStyle w:val="TableParagraph"/>
              <w:spacing w:before="159"/>
              <w:ind w:left="142" w:right="187"/>
              <w:jc w:val="center"/>
              <w:rPr>
                <w:sz w:val="24"/>
              </w:rPr>
            </w:pPr>
            <w:r>
              <w:rPr>
                <w:sz w:val="24"/>
              </w:rPr>
              <w:t>Visuelle</w:t>
            </w:r>
          </w:p>
        </w:tc>
      </w:tr>
    </w:tbl>
    <w:p w14:paraId="3346D440" w14:textId="6DC30F30" w:rsidR="00111F74" w:rsidRDefault="00111F74"/>
    <w:sectPr w:rsidR="00111F74">
      <w:pgSz w:w="11900" w:h="16840"/>
      <w:pgMar w:top="1180" w:right="1240" w:bottom="820" w:left="1280" w:header="576" w:footer="6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OBERT Yolaine" w:date="2022-02-14T16:20:00Z" w:initials="RY">
    <w:p w14:paraId="02E0C516" w14:textId="1A1670B0" w:rsidR="00ED3D8A" w:rsidRDefault="00ED3D8A">
      <w:pPr>
        <w:pStyle w:val="Commentaire"/>
      </w:pPr>
      <w:r>
        <w:rPr>
          <w:rStyle w:val="Marquedecommentaire"/>
        </w:rPr>
        <w:annotationRef/>
      </w:r>
      <w:r>
        <w:t>(Mettre les références COG à jour)</w:t>
      </w:r>
    </w:p>
  </w:comment>
  <w:comment w:id="21" w:author="ROBERT Yolaine" w:date="2022-02-14T13:18:00Z" w:initials="RY">
    <w:p w14:paraId="051C1EFC" w14:textId="77FF7E16" w:rsidR="00ED3D8A" w:rsidRDefault="00ED3D8A">
      <w:pPr>
        <w:pStyle w:val="Commentaire"/>
      </w:pPr>
      <w:r>
        <w:rPr>
          <w:rStyle w:val="Marquedecommentaire"/>
        </w:rPr>
        <w:annotationRef/>
      </w:r>
      <w:r>
        <w:t>A mettre en cohérence avec les propositions de modification du cahier des charges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0C516" w15:done="0"/>
  <w15:commentEx w15:paraId="051C1E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406F" w14:textId="77777777" w:rsidR="00ED3D8A" w:rsidRDefault="00ED3D8A">
      <w:r>
        <w:separator/>
      </w:r>
    </w:p>
  </w:endnote>
  <w:endnote w:type="continuationSeparator" w:id="0">
    <w:p w14:paraId="33F5088B" w14:textId="77777777" w:rsidR="00ED3D8A" w:rsidRDefault="00ED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D1EF" w14:textId="77777777" w:rsidR="00ED3D8A" w:rsidRDefault="00ED3D8A">
    <w:pPr>
      <w:pStyle w:val="Corpsdetexte"/>
      <w:spacing w:line="14" w:lineRule="auto"/>
      <w:rPr>
        <w:sz w:val="20"/>
      </w:rPr>
    </w:pPr>
    <w:r>
      <w:rPr>
        <w:noProof/>
        <w:lang w:bidi="ar-SA"/>
      </w:rPr>
      <mc:AlternateContent>
        <mc:Choice Requires="wps">
          <w:drawing>
            <wp:anchor distT="0" distB="0" distL="114300" distR="114300" simplePos="0" relativeHeight="250944512" behindDoc="1" locked="0" layoutInCell="1" allowOverlap="1" wp14:anchorId="519261B1" wp14:editId="77BA980B">
              <wp:simplePos x="0" y="0"/>
              <wp:positionH relativeFrom="page">
                <wp:posOffset>6484620</wp:posOffset>
              </wp:positionH>
              <wp:positionV relativeFrom="page">
                <wp:posOffset>10151110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B29DA" w14:textId="3658D4C3" w:rsidR="00ED3D8A" w:rsidRDefault="00ED3D8A">
                          <w:pPr>
                            <w:pStyle w:val="Corpsdetexte"/>
                            <w:spacing w:before="10"/>
                            <w:ind w:left="40"/>
                          </w:pPr>
                          <w:r>
                            <w:fldChar w:fldCharType="begin"/>
                          </w:r>
                          <w:r>
                            <w:instrText xml:space="preserve"> PAGE </w:instrText>
                          </w:r>
                          <w:r>
                            <w:fldChar w:fldCharType="separate"/>
                          </w:r>
                          <w:r w:rsidR="00251A5E">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61B1" id="_x0000_t202" coordsize="21600,21600" o:spt="202" path="m,l,21600r21600,l21600,xe">
              <v:stroke joinstyle="miter"/>
              <v:path gradientshapeok="t" o:connecttype="rect"/>
            </v:shapetype>
            <v:shape id="Text Box 1" o:spid="_x0000_s1028" type="#_x0000_t202" style="position:absolute;margin-left:510.6pt;margin-top:799.3pt;width:16pt;height:15.3pt;z-index:-25237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" filled="f" stroked="f">
              <v:textbox inset="0,0,0,0">
                <w:txbxContent>
                  <w:p w14:paraId="674B29DA" w14:textId="3658D4C3" w:rsidR="00ED3D8A" w:rsidRDefault="00ED3D8A">
                    <w:pPr>
                      <w:pStyle w:val="Corpsdetexte"/>
                      <w:spacing w:before="10"/>
                      <w:ind w:left="40"/>
                    </w:pPr>
                    <w:r>
                      <w:fldChar w:fldCharType="begin"/>
                    </w:r>
                    <w:r>
                      <w:instrText xml:space="preserve"> PAGE </w:instrText>
                    </w:r>
                    <w:r>
                      <w:fldChar w:fldCharType="separate"/>
                    </w:r>
                    <w:r w:rsidR="00251A5E">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BCFE" w14:textId="77777777" w:rsidR="00ED3D8A" w:rsidRDefault="00ED3D8A">
      <w:r>
        <w:separator/>
      </w:r>
    </w:p>
  </w:footnote>
  <w:footnote w:type="continuationSeparator" w:id="0">
    <w:p w14:paraId="6DF610A1" w14:textId="77777777" w:rsidR="00ED3D8A" w:rsidRDefault="00ED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33C4" w14:textId="77777777" w:rsidR="00ED3D8A" w:rsidRDefault="00ED3D8A">
    <w:pPr>
      <w:pStyle w:val="En-tte"/>
    </w:pPr>
    <w:r w:rsidRPr="003E4928">
      <w:t>Projet de cahier des charges – février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38B4" w14:textId="77777777" w:rsidR="00ED3D8A" w:rsidRDefault="00ED3D8A">
    <w:pPr>
      <w:pStyle w:val="Corpsdetexte"/>
      <w:spacing w:line="14" w:lineRule="auto"/>
      <w:rPr>
        <w:sz w:val="20"/>
      </w:rPr>
    </w:pPr>
    <w:r>
      <w:rPr>
        <w:noProof/>
        <w:lang w:bidi="ar-SA"/>
      </w:rPr>
      <mc:AlternateContent>
        <mc:Choice Requires="wps">
          <w:drawing>
            <wp:anchor distT="0" distB="0" distL="114300" distR="114300" simplePos="0" relativeHeight="250943488" behindDoc="1" locked="0" layoutInCell="1" allowOverlap="1" wp14:anchorId="5AF955F7" wp14:editId="2A63CBE9">
              <wp:simplePos x="0" y="0"/>
              <wp:positionH relativeFrom="page">
                <wp:posOffset>935990</wp:posOffset>
              </wp:positionH>
              <wp:positionV relativeFrom="page">
                <wp:posOffset>353060</wp:posOffset>
              </wp:positionV>
              <wp:extent cx="5680710" cy="3136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3BE" w14:textId="77777777" w:rsidR="00ED3D8A" w:rsidRDefault="00ED3D8A">
                          <w:pPr>
                            <w:spacing w:before="11" w:line="242" w:lineRule="auto"/>
                            <w:ind w:left="3816" w:right="1" w:hanging="3796"/>
                            <w:rPr>
                              <w:i/>
                              <w:sz w:val="20"/>
                            </w:rPr>
                          </w:pPr>
                          <w:r>
                            <w:rPr>
                              <w:i/>
                              <w:sz w:val="20"/>
                            </w:rPr>
                            <w:t>Projet de cahier des charges – février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955F7" id="_x0000_t202" coordsize="21600,21600" o:spt="202" path="m,l,21600r21600,l21600,xe">
              <v:stroke joinstyle="miter"/>
              <v:path gradientshapeok="t" o:connecttype="rect"/>
            </v:shapetype>
            <v:shape id="Text Box 2" o:spid="_x0000_s1027" type="#_x0000_t202" style="position:absolute;margin-left:73.7pt;margin-top:27.8pt;width:447.3pt;height:24.7pt;z-index:-25237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Ol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5iKKvaUPRyWcXfqXUWJ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" filled="f" stroked="f">
              <v:textbox inset="0,0,0,0">
                <w:txbxContent>
                  <w:p w14:paraId="6F6303BE" w14:textId="77777777" w:rsidR="00ED3D8A" w:rsidRDefault="00ED3D8A">
                    <w:pPr>
                      <w:spacing w:before="11" w:line="242" w:lineRule="auto"/>
                      <w:ind w:left="3816" w:right="1" w:hanging="3796"/>
                      <w:rPr>
                        <w:i/>
                        <w:sz w:val="20"/>
                      </w:rPr>
                    </w:pPr>
                    <w:r>
                      <w:rPr>
                        <w:i/>
                        <w:sz w:val="20"/>
                      </w:rPr>
                      <w:t>Projet de cahier des charges – février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7DE8"/>
      </v:shape>
    </w:pict>
  </w:numPicBullet>
  <w:abstractNum w:abstractNumId="0" w15:restartNumberingAfterBreak="0">
    <w:nsid w:val="0A3E22BC"/>
    <w:multiLevelType w:val="multilevel"/>
    <w:tmpl w:val="4DCC1B6C"/>
    <w:lvl w:ilvl="0">
      <w:start w:val="1"/>
      <w:numFmt w:val="decimal"/>
      <w:lvlText w:val="%1)"/>
      <w:lvlJc w:val="left"/>
      <w:pPr>
        <w:ind w:left="400" w:hanging="260"/>
      </w:pPr>
      <w:rPr>
        <w:rFonts w:ascii="Times New Roman" w:eastAsia="Times New Roman" w:hAnsi="Times New Roman" w:cs="Times New Roman" w:hint="default"/>
        <w:b/>
        <w:bCs/>
        <w:spacing w:val="-2"/>
        <w:w w:val="100"/>
        <w:sz w:val="24"/>
        <w:szCs w:val="24"/>
        <w:lang w:val="fr-FR" w:eastAsia="fr-FR" w:bidi="fr-FR"/>
      </w:rPr>
    </w:lvl>
    <w:lvl w:ilvl="1">
      <w:start w:val="1"/>
      <w:numFmt w:val="decimal"/>
      <w:lvlText w:val="%1.%2."/>
      <w:lvlJc w:val="left"/>
      <w:pPr>
        <w:ind w:left="1352" w:hanging="420"/>
      </w:pPr>
      <w:rPr>
        <w:rFonts w:hint="default"/>
        <w:spacing w:val="-3"/>
        <w:u w:val="single" w:color="000000"/>
        <w:lang w:val="fr-FR" w:eastAsia="fr-FR" w:bidi="fr-FR"/>
      </w:rPr>
    </w:lvl>
    <w:lvl w:ilvl="2">
      <w:start w:val="1"/>
      <w:numFmt w:val="decimal"/>
      <w:lvlText w:val="%1.%2.%3."/>
      <w:lvlJc w:val="left"/>
      <w:pPr>
        <w:ind w:left="2301" w:hanging="600"/>
      </w:pPr>
      <w:rPr>
        <w:rFonts w:ascii="Times New Roman" w:eastAsia="Times New Roman" w:hAnsi="Times New Roman" w:cs="Times New Roman" w:hint="default"/>
        <w:b/>
        <w:bCs/>
        <w:spacing w:val="-4"/>
        <w:w w:val="100"/>
        <w:sz w:val="24"/>
        <w:szCs w:val="24"/>
        <w:lang w:val="fr-FR" w:eastAsia="fr-FR" w:bidi="fr-FR"/>
      </w:rPr>
    </w:lvl>
    <w:lvl w:ilvl="3">
      <w:numFmt w:val="bullet"/>
      <w:lvlText w:val="•"/>
      <w:lvlJc w:val="left"/>
      <w:pPr>
        <w:ind w:left="1960" w:hanging="600"/>
      </w:pPr>
      <w:rPr>
        <w:rFonts w:hint="default"/>
        <w:lang w:val="fr-FR" w:eastAsia="fr-FR" w:bidi="fr-FR"/>
      </w:rPr>
    </w:lvl>
    <w:lvl w:ilvl="4">
      <w:numFmt w:val="bullet"/>
      <w:lvlText w:val="•"/>
      <w:lvlJc w:val="left"/>
      <w:pPr>
        <w:ind w:left="3020" w:hanging="600"/>
      </w:pPr>
      <w:rPr>
        <w:rFonts w:hint="default"/>
        <w:lang w:val="fr-FR" w:eastAsia="fr-FR" w:bidi="fr-FR"/>
      </w:rPr>
    </w:lvl>
    <w:lvl w:ilvl="5">
      <w:numFmt w:val="bullet"/>
      <w:lvlText w:val="•"/>
      <w:lvlJc w:val="left"/>
      <w:pPr>
        <w:ind w:left="4080" w:hanging="600"/>
      </w:pPr>
      <w:rPr>
        <w:rFonts w:hint="default"/>
        <w:lang w:val="fr-FR" w:eastAsia="fr-FR" w:bidi="fr-FR"/>
      </w:rPr>
    </w:lvl>
    <w:lvl w:ilvl="6">
      <w:numFmt w:val="bullet"/>
      <w:lvlText w:val="•"/>
      <w:lvlJc w:val="left"/>
      <w:pPr>
        <w:ind w:left="5140" w:hanging="600"/>
      </w:pPr>
      <w:rPr>
        <w:rFonts w:hint="default"/>
        <w:lang w:val="fr-FR" w:eastAsia="fr-FR" w:bidi="fr-FR"/>
      </w:rPr>
    </w:lvl>
    <w:lvl w:ilvl="7">
      <w:numFmt w:val="bullet"/>
      <w:lvlText w:val="•"/>
      <w:lvlJc w:val="left"/>
      <w:pPr>
        <w:ind w:left="6200" w:hanging="600"/>
      </w:pPr>
      <w:rPr>
        <w:rFonts w:hint="default"/>
        <w:lang w:val="fr-FR" w:eastAsia="fr-FR" w:bidi="fr-FR"/>
      </w:rPr>
    </w:lvl>
    <w:lvl w:ilvl="8">
      <w:numFmt w:val="bullet"/>
      <w:lvlText w:val="•"/>
      <w:lvlJc w:val="left"/>
      <w:pPr>
        <w:ind w:left="7260" w:hanging="600"/>
      </w:pPr>
      <w:rPr>
        <w:rFonts w:hint="default"/>
        <w:lang w:val="fr-FR" w:eastAsia="fr-FR" w:bidi="fr-FR"/>
      </w:rPr>
    </w:lvl>
  </w:abstractNum>
  <w:abstractNum w:abstractNumId="1" w15:restartNumberingAfterBreak="0">
    <w:nsid w:val="0A952EF9"/>
    <w:multiLevelType w:val="multilevel"/>
    <w:tmpl w:val="B796773A"/>
    <w:lvl w:ilvl="0">
      <w:start w:val="1"/>
      <w:numFmt w:val="decimal"/>
      <w:lvlText w:val="%1)"/>
      <w:lvlJc w:val="left"/>
      <w:pPr>
        <w:ind w:left="400" w:hanging="260"/>
      </w:pPr>
      <w:rPr>
        <w:rFonts w:ascii="Times New Roman" w:eastAsia="Times New Roman" w:hAnsi="Times New Roman" w:cs="Times New Roman" w:hint="default"/>
        <w:b/>
        <w:bCs/>
        <w:spacing w:val="-2"/>
        <w:w w:val="100"/>
        <w:sz w:val="24"/>
        <w:szCs w:val="24"/>
        <w:lang w:val="fr-FR" w:eastAsia="fr-FR" w:bidi="fr-FR"/>
      </w:rPr>
    </w:lvl>
    <w:lvl w:ilvl="1">
      <w:start w:val="1"/>
      <w:numFmt w:val="decimal"/>
      <w:lvlText w:val="%1.%2."/>
      <w:lvlJc w:val="left"/>
      <w:pPr>
        <w:ind w:left="1352" w:hanging="420"/>
      </w:pPr>
      <w:rPr>
        <w:rFonts w:hint="default"/>
        <w:spacing w:val="-3"/>
        <w:u w:val="single" w:color="000000"/>
        <w:lang w:val="fr-FR" w:eastAsia="fr-FR" w:bidi="fr-FR"/>
      </w:rPr>
    </w:lvl>
    <w:lvl w:ilvl="2">
      <w:start w:val="1"/>
      <w:numFmt w:val="decimal"/>
      <w:lvlText w:val="%1.%2.%3."/>
      <w:lvlJc w:val="left"/>
      <w:pPr>
        <w:ind w:left="2301" w:hanging="600"/>
      </w:pPr>
      <w:rPr>
        <w:rFonts w:ascii="Times New Roman" w:eastAsia="Times New Roman" w:hAnsi="Times New Roman" w:cs="Times New Roman" w:hint="default"/>
        <w:b/>
        <w:bCs/>
        <w:spacing w:val="-4"/>
        <w:w w:val="100"/>
        <w:sz w:val="24"/>
        <w:szCs w:val="24"/>
        <w:lang w:val="fr-FR" w:eastAsia="fr-FR" w:bidi="fr-FR"/>
      </w:rPr>
    </w:lvl>
    <w:lvl w:ilvl="3">
      <w:numFmt w:val="bullet"/>
      <w:lvlText w:val="•"/>
      <w:lvlJc w:val="left"/>
      <w:pPr>
        <w:ind w:left="1960" w:hanging="600"/>
      </w:pPr>
      <w:rPr>
        <w:rFonts w:hint="default"/>
        <w:lang w:val="fr-FR" w:eastAsia="fr-FR" w:bidi="fr-FR"/>
      </w:rPr>
    </w:lvl>
    <w:lvl w:ilvl="4">
      <w:numFmt w:val="bullet"/>
      <w:lvlText w:val="•"/>
      <w:lvlJc w:val="left"/>
      <w:pPr>
        <w:ind w:left="3020" w:hanging="600"/>
      </w:pPr>
      <w:rPr>
        <w:rFonts w:hint="default"/>
        <w:lang w:val="fr-FR" w:eastAsia="fr-FR" w:bidi="fr-FR"/>
      </w:rPr>
    </w:lvl>
    <w:lvl w:ilvl="5">
      <w:numFmt w:val="bullet"/>
      <w:lvlText w:val="•"/>
      <w:lvlJc w:val="left"/>
      <w:pPr>
        <w:ind w:left="4080" w:hanging="600"/>
      </w:pPr>
      <w:rPr>
        <w:rFonts w:hint="default"/>
        <w:lang w:val="fr-FR" w:eastAsia="fr-FR" w:bidi="fr-FR"/>
      </w:rPr>
    </w:lvl>
    <w:lvl w:ilvl="6">
      <w:numFmt w:val="bullet"/>
      <w:lvlText w:val="•"/>
      <w:lvlJc w:val="left"/>
      <w:pPr>
        <w:ind w:left="5140" w:hanging="600"/>
      </w:pPr>
      <w:rPr>
        <w:rFonts w:hint="default"/>
        <w:lang w:val="fr-FR" w:eastAsia="fr-FR" w:bidi="fr-FR"/>
      </w:rPr>
    </w:lvl>
    <w:lvl w:ilvl="7">
      <w:numFmt w:val="bullet"/>
      <w:lvlText w:val="•"/>
      <w:lvlJc w:val="left"/>
      <w:pPr>
        <w:ind w:left="6200" w:hanging="600"/>
      </w:pPr>
      <w:rPr>
        <w:rFonts w:hint="default"/>
        <w:lang w:val="fr-FR" w:eastAsia="fr-FR" w:bidi="fr-FR"/>
      </w:rPr>
    </w:lvl>
    <w:lvl w:ilvl="8">
      <w:numFmt w:val="bullet"/>
      <w:lvlText w:val="•"/>
      <w:lvlJc w:val="left"/>
      <w:pPr>
        <w:ind w:left="7260" w:hanging="600"/>
      </w:pPr>
      <w:rPr>
        <w:rFonts w:hint="default"/>
        <w:lang w:val="fr-FR" w:eastAsia="fr-FR" w:bidi="fr-FR"/>
      </w:rPr>
    </w:lvl>
  </w:abstractNum>
  <w:abstractNum w:abstractNumId="2" w15:restartNumberingAfterBreak="0">
    <w:nsid w:val="0AAA3DEF"/>
    <w:multiLevelType w:val="hybridMultilevel"/>
    <w:tmpl w:val="5010EDF8"/>
    <w:lvl w:ilvl="0" w:tplc="594E8DE6">
      <w:start w:val="3"/>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3FF5A38"/>
    <w:multiLevelType w:val="hybridMultilevel"/>
    <w:tmpl w:val="861A263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EB07EB8"/>
    <w:multiLevelType w:val="multilevel"/>
    <w:tmpl w:val="6714E966"/>
    <w:lvl w:ilvl="0">
      <w:start w:val="6"/>
      <w:numFmt w:val="decimal"/>
      <w:lvlText w:val="%1"/>
      <w:lvlJc w:val="left"/>
      <w:pPr>
        <w:ind w:left="1964" w:hanging="600"/>
      </w:pPr>
      <w:rPr>
        <w:rFonts w:hint="default"/>
        <w:lang w:val="fr-FR" w:eastAsia="fr-FR" w:bidi="fr-FR"/>
      </w:rPr>
    </w:lvl>
    <w:lvl w:ilvl="1">
      <w:start w:val="1"/>
      <w:numFmt w:val="decimal"/>
      <w:lvlText w:val="%1.%2"/>
      <w:lvlJc w:val="left"/>
      <w:pPr>
        <w:ind w:left="1964" w:hanging="600"/>
      </w:pPr>
      <w:rPr>
        <w:rFonts w:hint="default"/>
        <w:lang w:val="fr-FR" w:eastAsia="fr-FR" w:bidi="fr-FR"/>
      </w:rPr>
    </w:lvl>
    <w:lvl w:ilvl="2">
      <w:start w:val="1"/>
      <w:numFmt w:val="decimal"/>
      <w:lvlText w:val="%1.%2.%3."/>
      <w:lvlJc w:val="left"/>
      <w:pPr>
        <w:ind w:left="1964" w:hanging="600"/>
      </w:pPr>
      <w:rPr>
        <w:rFonts w:ascii="Times New Roman" w:eastAsia="Times New Roman" w:hAnsi="Times New Roman" w:cs="Times New Roman" w:hint="default"/>
        <w:b/>
        <w:bCs/>
        <w:spacing w:val="-1"/>
        <w:w w:val="100"/>
        <w:sz w:val="24"/>
        <w:szCs w:val="24"/>
        <w:lang w:val="fr-FR" w:eastAsia="fr-FR" w:bidi="fr-FR"/>
      </w:rPr>
    </w:lvl>
    <w:lvl w:ilvl="3">
      <w:numFmt w:val="bullet"/>
      <w:lvlText w:val="•"/>
      <w:lvlJc w:val="left"/>
      <w:pPr>
        <w:ind w:left="4186" w:hanging="600"/>
      </w:pPr>
      <w:rPr>
        <w:rFonts w:hint="default"/>
        <w:lang w:val="fr-FR" w:eastAsia="fr-FR" w:bidi="fr-FR"/>
      </w:rPr>
    </w:lvl>
    <w:lvl w:ilvl="4">
      <w:numFmt w:val="bullet"/>
      <w:lvlText w:val="•"/>
      <w:lvlJc w:val="left"/>
      <w:pPr>
        <w:ind w:left="4928" w:hanging="600"/>
      </w:pPr>
      <w:rPr>
        <w:rFonts w:hint="default"/>
        <w:lang w:val="fr-FR" w:eastAsia="fr-FR" w:bidi="fr-FR"/>
      </w:rPr>
    </w:lvl>
    <w:lvl w:ilvl="5">
      <w:numFmt w:val="bullet"/>
      <w:lvlText w:val="•"/>
      <w:lvlJc w:val="left"/>
      <w:pPr>
        <w:ind w:left="5670" w:hanging="600"/>
      </w:pPr>
      <w:rPr>
        <w:rFonts w:hint="default"/>
        <w:lang w:val="fr-FR" w:eastAsia="fr-FR" w:bidi="fr-FR"/>
      </w:rPr>
    </w:lvl>
    <w:lvl w:ilvl="6">
      <w:numFmt w:val="bullet"/>
      <w:lvlText w:val="•"/>
      <w:lvlJc w:val="left"/>
      <w:pPr>
        <w:ind w:left="6412" w:hanging="600"/>
      </w:pPr>
      <w:rPr>
        <w:rFonts w:hint="default"/>
        <w:lang w:val="fr-FR" w:eastAsia="fr-FR" w:bidi="fr-FR"/>
      </w:rPr>
    </w:lvl>
    <w:lvl w:ilvl="7">
      <w:numFmt w:val="bullet"/>
      <w:lvlText w:val="•"/>
      <w:lvlJc w:val="left"/>
      <w:pPr>
        <w:ind w:left="7154" w:hanging="600"/>
      </w:pPr>
      <w:rPr>
        <w:rFonts w:hint="default"/>
        <w:lang w:val="fr-FR" w:eastAsia="fr-FR" w:bidi="fr-FR"/>
      </w:rPr>
    </w:lvl>
    <w:lvl w:ilvl="8">
      <w:numFmt w:val="bullet"/>
      <w:lvlText w:val="•"/>
      <w:lvlJc w:val="left"/>
      <w:pPr>
        <w:ind w:left="7896" w:hanging="600"/>
      </w:pPr>
      <w:rPr>
        <w:rFonts w:hint="default"/>
        <w:lang w:val="fr-FR" w:eastAsia="fr-FR" w:bidi="fr-FR"/>
      </w:rPr>
    </w:lvl>
  </w:abstractNum>
  <w:abstractNum w:abstractNumId="5" w15:restartNumberingAfterBreak="0">
    <w:nsid w:val="205813B6"/>
    <w:multiLevelType w:val="hybridMultilevel"/>
    <w:tmpl w:val="C05C131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29FB43B0"/>
    <w:multiLevelType w:val="hybridMultilevel"/>
    <w:tmpl w:val="08BC68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D84B0A"/>
    <w:multiLevelType w:val="hybridMultilevel"/>
    <w:tmpl w:val="EAD0D5AA"/>
    <w:lvl w:ilvl="0" w:tplc="86FACCBC">
      <w:numFmt w:val="bullet"/>
      <w:lvlText w:val="-"/>
      <w:lvlJc w:val="left"/>
      <w:pPr>
        <w:ind w:left="720" w:hanging="360"/>
      </w:pPr>
      <w:rPr>
        <w:rFonts w:hint="default"/>
        <w:spacing w:val="-20"/>
        <w:w w:val="100"/>
        <w:lang w:val="fr-FR" w:eastAsia="fr-FR" w:bidi="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1D7D77"/>
    <w:multiLevelType w:val="hybridMultilevel"/>
    <w:tmpl w:val="17D47F00"/>
    <w:lvl w:ilvl="0" w:tplc="01F0CC1E">
      <w:numFmt w:val="bullet"/>
      <w:lvlText w:val=""/>
      <w:lvlJc w:val="left"/>
      <w:pPr>
        <w:ind w:left="860" w:hanging="360"/>
      </w:pPr>
      <w:rPr>
        <w:rFonts w:ascii="Wingdings" w:eastAsia="Times New Roman" w:hAnsi="Wingdings" w:cs="Times New Roman"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9" w15:restartNumberingAfterBreak="0">
    <w:nsid w:val="35095A1A"/>
    <w:multiLevelType w:val="hybridMultilevel"/>
    <w:tmpl w:val="F8A44E1E"/>
    <w:lvl w:ilvl="0" w:tplc="3BF0ED8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18522F"/>
    <w:multiLevelType w:val="hybridMultilevel"/>
    <w:tmpl w:val="1D48B88A"/>
    <w:lvl w:ilvl="0" w:tplc="05060098">
      <w:numFmt w:val="bullet"/>
      <w:lvlText w:val="-"/>
      <w:lvlJc w:val="left"/>
      <w:pPr>
        <w:ind w:left="500" w:hanging="360"/>
      </w:pPr>
      <w:rPr>
        <w:rFonts w:ascii="Times New Roman" w:eastAsia="Times New Roman" w:hAnsi="Times New Roman" w:cs="Times New Roman" w:hint="default"/>
        <w:spacing w:val="-3"/>
        <w:w w:val="100"/>
        <w:sz w:val="24"/>
        <w:szCs w:val="24"/>
        <w:lang w:val="fr-FR" w:eastAsia="fr-FR" w:bidi="fr-FR"/>
      </w:rPr>
    </w:lvl>
    <w:lvl w:ilvl="1" w:tplc="33687824">
      <w:numFmt w:val="bullet"/>
      <w:lvlText w:val="-"/>
      <w:lvlJc w:val="left"/>
      <w:pPr>
        <w:ind w:left="784" w:hanging="360"/>
      </w:pPr>
      <w:rPr>
        <w:rFonts w:ascii="Times New Roman" w:eastAsia="Times New Roman" w:hAnsi="Times New Roman" w:cs="Times New Roman" w:hint="default"/>
        <w:spacing w:val="-20"/>
        <w:w w:val="100"/>
        <w:sz w:val="24"/>
        <w:szCs w:val="24"/>
        <w:lang w:val="fr-FR" w:eastAsia="fr-FR" w:bidi="fr-FR"/>
      </w:rPr>
    </w:lvl>
    <w:lvl w:ilvl="2" w:tplc="8D3CCB04">
      <w:numFmt w:val="bullet"/>
      <w:lvlText w:val="•"/>
      <w:lvlJc w:val="left"/>
      <w:pPr>
        <w:ind w:left="1360" w:hanging="360"/>
      </w:pPr>
      <w:rPr>
        <w:rFonts w:hint="default"/>
        <w:lang w:val="fr-FR" w:eastAsia="fr-FR" w:bidi="fr-FR"/>
      </w:rPr>
    </w:lvl>
    <w:lvl w:ilvl="3" w:tplc="F402AE3A">
      <w:numFmt w:val="bullet"/>
      <w:lvlText w:val="•"/>
      <w:lvlJc w:val="left"/>
      <w:pPr>
        <w:ind w:left="2362" w:hanging="360"/>
      </w:pPr>
      <w:rPr>
        <w:rFonts w:hint="default"/>
        <w:lang w:val="fr-FR" w:eastAsia="fr-FR" w:bidi="fr-FR"/>
      </w:rPr>
    </w:lvl>
    <w:lvl w:ilvl="4" w:tplc="6380ACA0">
      <w:numFmt w:val="bullet"/>
      <w:lvlText w:val="•"/>
      <w:lvlJc w:val="left"/>
      <w:pPr>
        <w:ind w:left="3365" w:hanging="360"/>
      </w:pPr>
      <w:rPr>
        <w:rFonts w:hint="default"/>
        <w:lang w:val="fr-FR" w:eastAsia="fr-FR" w:bidi="fr-FR"/>
      </w:rPr>
    </w:lvl>
    <w:lvl w:ilvl="5" w:tplc="02F0200A">
      <w:numFmt w:val="bullet"/>
      <w:lvlText w:val="•"/>
      <w:lvlJc w:val="left"/>
      <w:pPr>
        <w:ind w:left="4367" w:hanging="360"/>
      </w:pPr>
      <w:rPr>
        <w:rFonts w:hint="default"/>
        <w:lang w:val="fr-FR" w:eastAsia="fr-FR" w:bidi="fr-FR"/>
      </w:rPr>
    </w:lvl>
    <w:lvl w:ilvl="6" w:tplc="A38836AA">
      <w:numFmt w:val="bullet"/>
      <w:lvlText w:val="•"/>
      <w:lvlJc w:val="left"/>
      <w:pPr>
        <w:ind w:left="5370" w:hanging="360"/>
      </w:pPr>
      <w:rPr>
        <w:rFonts w:hint="default"/>
        <w:lang w:val="fr-FR" w:eastAsia="fr-FR" w:bidi="fr-FR"/>
      </w:rPr>
    </w:lvl>
    <w:lvl w:ilvl="7" w:tplc="A28085AE">
      <w:numFmt w:val="bullet"/>
      <w:lvlText w:val="•"/>
      <w:lvlJc w:val="left"/>
      <w:pPr>
        <w:ind w:left="6372" w:hanging="360"/>
      </w:pPr>
      <w:rPr>
        <w:rFonts w:hint="default"/>
        <w:lang w:val="fr-FR" w:eastAsia="fr-FR" w:bidi="fr-FR"/>
      </w:rPr>
    </w:lvl>
    <w:lvl w:ilvl="8" w:tplc="F6CC8080">
      <w:numFmt w:val="bullet"/>
      <w:lvlText w:val="•"/>
      <w:lvlJc w:val="left"/>
      <w:pPr>
        <w:ind w:left="7375" w:hanging="360"/>
      </w:pPr>
      <w:rPr>
        <w:rFonts w:hint="default"/>
        <w:lang w:val="fr-FR" w:eastAsia="fr-FR" w:bidi="fr-FR"/>
      </w:rPr>
    </w:lvl>
  </w:abstractNum>
  <w:abstractNum w:abstractNumId="11" w15:restartNumberingAfterBreak="0">
    <w:nsid w:val="46817673"/>
    <w:multiLevelType w:val="hybridMultilevel"/>
    <w:tmpl w:val="CFD837C4"/>
    <w:lvl w:ilvl="0" w:tplc="A8E4A59C">
      <w:numFmt w:val="bullet"/>
      <w:lvlText w:val="-"/>
      <w:lvlJc w:val="left"/>
      <w:pPr>
        <w:ind w:left="989" w:hanging="140"/>
      </w:pPr>
      <w:rPr>
        <w:rFonts w:ascii="Times New Roman" w:eastAsia="Times New Roman" w:hAnsi="Times New Roman" w:cs="Times New Roman" w:hint="default"/>
        <w:spacing w:val="-1"/>
        <w:w w:val="100"/>
        <w:sz w:val="24"/>
        <w:szCs w:val="24"/>
        <w:lang w:val="fr-FR" w:eastAsia="fr-FR" w:bidi="fr-FR"/>
      </w:rPr>
    </w:lvl>
    <w:lvl w:ilvl="1" w:tplc="CE00909E">
      <w:numFmt w:val="bullet"/>
      <w:lvlText w:val="•"/>
      <w:lvlJc w:val="left"/>
      <w:pPr>
        <w:ind w:left="1820" w:hanging="140"/>
      </w:pPr>
      <w:rPr>
        <w:rFonts w:hint="default"/>
        <w:lang w:val="fr-FR" w:eastAsia="fr-FR" w:bidi="fr-FR"/>
      </w:rPr>
    </w:lvl>
    <w:lvl w:ilvl="2" w:tplc="6FB6296C">
      <w:numFmt w:val="bullet"/>
      <w:lvlText w:val="•"/>
      <w:lvlJc w:val="left"/>
      <w:pPr>
        <w:ind w:left="2660" w:hanging="140"/>
      </w:pPr>
      <w:rPr>
        <w:rFonts w:hint="default"/>
        <w:lang w:val="fr-FR" w:eastAsia="fr-FR" w:bidi="fr-FR"/>
      </w:rPr>
    </w:lvl>
    <w:lvl w:ilvl="3" w:tplc="5AA85A76">
      <w:numFmt w:val="bullet"/>
      <w:lvlText w:val="•"/>
      <w:lvlJc w:val="left"/>
      <w:pPr>
        <w:ind w:left="3500" w:hanging="140"/>
      </w:pPr>
      <w:rPr>
        <w:rFonts w:hint="default"/>
        <w:lang w:val="fr-FR" w:eastAsia="fr-FR" w:bidi="fr-FR"/>
      </w:rPr>
    </w:lvl>
    <w:lvl w:ilvl="4" w:tplc="E95CF34C">
      <w:numFmt w:val="bullet"/>
      <w:lvlText w:val="•"/>
      <w:lvlJc w:val="left"/>
      <w:pPr>
        <w:ind w:left="4340" w:hanging="140"/>
      </w:pPr>
      <w:rPr>
        <w:rFonts w:hint="default"/>
        <w:lang w:val="fr-FR" w:eastAsia="fr-FR" w:bidi="fr-FR"/>
      </w:rPr>
    </w:lvl>
    <w:lvl w:ilvl="5" w:tplc="701AFF74">
      <w:numFmt w:val="bullet"/>
      <w:lvlText w:val="•"/>
      <w:lvlJc w:val="left"/>
      <w:pPr>
        <w:ind w:left="5180" w:hanging="140"/>
      </w:pPr>
      <w:rPr>
        <w:rFonts w:hint="default"/>
        <w:lang w:val="fr-FR" w:eastAsia="fr-FR" w:bidi="fr-FR"/>
      </w:rPr>
    </w:lvl>
    <w:lvl w:ilvl="6" w:tplc="B06A5292">
      <w:numFmt w:val="bullet"/>
      <w:lvlText w:val="•"/>
      <w:lvlJc w:val="left"/>
      <w:pPr>
        <w:ind w:left="6020" w:hanging="140"/>
      </w:pPr>
      <w:rPr>
        <w:rFonts w:hint="default"/>
        <w:lang w:val="fr-FR" w:eastAsia="fr-FR" w:bidi="fr-FR"/>
      </w:rPr>
    </w:lvl>
    <w:lvl w:ilvl="7" w:tplc="0EEE2374">
      <w:numFmt w:val="bullet"/>
      <w:lvlText w:val="•"/>
      <w:lvlJc w:val="left"/>
      <w:pPr>
        <w:ind w:left="6860" w:hanging="140"/>
      </w:pPr>
      <w:rPr>
        <w:rFonts w:hint="default"/>
        <w:lang w:val="fr-FR" w:eastAsia="fr-FR" w:bidi="fr-FR"/>
      </w:rPr>
    </w:lvl>
    <w:lvl w:ilvl="8" w:tplc="5C3E1314">
      <w:numFmt w:val="bullet"/>
      <w:lvlText w:val="•"/>
      <w:lvlJc w:val="left"/>
      <w:pPr>
        <w:ind w:left="7700" w:hanging="140"/>
      </w:pPr>
      <w:rPr>
        <w:rFonts w:hint="default"/>
        <w:lang w:val="fr-FR" w:eastAsia="fr-FR" w:bidi="fr-FR"/>
      </w:rPr>
    </w:lvl>
  </w:abstractNum>
  <w:abstractNum w:abstractNumId="12" w15:restartNumberingAfterBreak="0">
    <w:nsid w:val="5A02551C"/>
    <w:multiLevelType w:val="hybridMultilevel"/>
    <w:tmpl w:val="CFB00C5C"/>
    <w:lvl w:ilvl="0" w:tplc="86FACCBC">
      <w:numFmt w:val="bullet"/>
      <w:lvlText w:val="-"/>
      <w:lvlJc w:val="left"/>
      <w:pPr>
        <w:ind w:left="782" w:hanging="360"/>
      </w:pPr>
      <w:rPr>
        <w:rFonts w:hint="default"/>
        <w:spacing w:val="-20"/>
        <w:w w:val="100"/>
        <w:lang w:val="fr-FR" w:eastAsia="fr-FR" w:bidi="fr-FR"/>
      </w:rPr>
    </w:lvl>
    <w:lvl w:ilvl="1" w:tplc="ECFC1B52">
      <w:numFmt w:val="bullet"/>
      <w:lvlText w:val="•"/>
      <w:lvlJc w:val="left"/>
      <w:pPr>
        <w:ind w:left="1640" w:hanging="360"/>
      </w:pPr>
      <w:rPr>
        <w:rFonts w:hint="default"/>
        <w:lang w:val="fr-FR" w:eastAsia="fr-FR" w:bidi="fr-FR"/>
      </w:rPr>
    </w:lvl>
    <w:lvl w:ilvl="2" w:tplc="9A9A8D20">
      <w:numFmt w:val="bullet"/>
      <w:lvlText w:val="•"/>
      <w:lvlJc w:val="left"/>
      <w:pPr>
        <w:ind w:left="2500" w:hanging="360"/>
      </w:pPr>
      <w:rPr>
        <w:rFonts w:hint="default"/>
        <w:lang w:val="fr-FR" w:eastAsia="fr-FR" w:bidi="fr-FR"/>
      </w:rPr>
    </w:lvl>
    <w:lvl w:ilvl="3" w:tplc="812CF99E">
      <w:numFmt w:val="bullet"/>
      <w:lvlText w:val="•"/>
      <w:lvlJc w:val="left"/>
      <w:pPr>
        <w:ind w:left="3360" w:hanging="360"/>
      </w:pPr>
      <w:rPr>
        <w:rFonts w:hint="default"/>
        <w:lang w:val="fr-FR" w:eastAsia="fr-FR" w:bidi="fr-FR"/>
      </w:rPr>
    </w:lvl>
    <w:lvl w:ilvl="4" w:tplc="A8C6482A">
      <w:numFmt w:val="bullet"/>
      <w:lvlText w:val="•"/>
      <w:lvlJc w:val="left"/>
      <w:pPr>
        <w:ind w:left="4220" w:hanging="360"/>
      </w:pPr>
      <w:rPr>
        <w:rFonts w:hint="default"/>
        <w:lang w:val="fr-FR" w:eastAsia="fr-FR" w:bidi="fr-FR"/>
      </w:rPr>
    </w:lvl>
    <w:lvl w:ilvl="5" w:tplc="01186EB0">
      <w:numFmt w:val="bullet"/>
      <w:lvlText w:val="•"/>
      <w:lvlJc w:val="left"/>
      <w:pPr>
        <w:ind w:left="5080" w:hanging="360"/>
      </w:pPr>
      <w:rPr>
        <w:rFonts w:hint="default"/>
        <w:lang w:val="fr-FR" w:eastAsia="fr-FR" w:bidi="fr-FR"/>
      </w:rPr>
    </w:lvl>
    <w:lvl w:ilvl="6" w:tplc="B6B4B5C2">
      <w:numFmt w:val="bullet"/>
      <w:lvlText w:val="•"/>
      <w:lvlJc w:val="left"/>
      <w:pPr>
        <w:ind w:left="5940" w:hanging="360"/>
      </w:pPr>
      <w:rPr>
        <w:rFonts w:hint="default"/>
        <w:lang w:val="fr-FR" w:eastAsia="fr-FR" w:bidi="fr-FR"/>
      </w:rPr>
    </w:lvl>
    <w:lvl w:ilvl="7" w:tplc="4528A69A">
      <w:numFmt w:val="bullet"/>
      <w:lvlText w:val="•"/>
      <w:lvlJc w:val="left"/>
      <w:pPr>
        <w:ind w:left="6800" w:hanging="360"/>
      </w:pPr>
      <w:rPr>
        <w:rFonts w:hint="default"/>
        <w:lang w:val="fr-FR" w:eastAsia="fr-FR" w:bidi="fr-FR"/>
      </w:rPr>
    </w:lvl>
    <w:lvl w:ilvl="8" w:tplc="F7423834">
      <w:numFmt w:val="bullet"/>
      <w:lvlText w:val="•"/>
      <w:lvlJc w:val="left"/>
      <w:pPr>
        <w:ind w:left="7660" w:hanging="360"/>
      </w:pPr>
      <w:rPr>
        <w:rFonts w:hint="default"/>
        <w:lang w:val="fr-FR" w:eastAsia="fr-FR" w:bidi="fr-FR"/>
      </w:rPr>
    </w:lvl>
  </w:abstractNum>
  <w:abstractNum w:abstractNumId="13" w15:restartNumberingAfterBreak="0">
    <w:nsid w:val="66F7636E"/>
    <w:multiLevelType w:val="hybridMultilevel"/>
    <w:tmpl w:val="D480DEC6"/>
    <w:lvl w:ilvl="0" w:tplc="177C2F0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7F4933"/>
    <w:multiLevelType w:val="multilevel"/>
    <w:tmpl w:val="C1E03A94"/>
    <w:lvl w:ilvl="0">
      <w:start w:val="4"/>
      <w:numFmt w:val="decimal"/>
      <w:lvlText w:val="%1)"/>
      <w:lvlJc w:val="left"/>
      <w:pPr>
        <w:ind w:left="400" w:hanging="260"/>
      </w:pPr>
      <w:rPr>
        <w:rFonts w:ascii="Times New Roman" w:eastAsia="Times New Roman" w:hAnsi="Times New Roman" w:cs="Times New Roman" w:hint="default"/>
        <w:b/>
        <w:bCs/>
        <w:spacing w:val="-2"/>
        <w:w w:val="100"/>
        <w:sz w:val="24"/>
        <w:szCs w:val="24"/>
      </w:rPr>
    </w:lvl>
    <w:lvl w:ilvl="1">
      <w:start w:val="4"/>
      <w:numFmt w:val="decimal"/>
      <w:lvlText w:val="%1.%2."/>
      <w:lvlJc w:val="left"/>
      <w:pPr>
        <w:ind w:left="1352" w:hanging="420"/>
      </w:pPr>
      <w:rPr>
        <w:rFonts w:hint="default"/>
        <w:spacing w:val="-3"/>
        <w:u w:val="single" w:color="000000"/>
      </w:rPr>
    </w:lvl>
    <w:lvl w:ilvl="2">
      <w:start w:val="1"/>
      <w:numFmt w:val="decimal"/>
      <w:lvlText w:val="%1.%2.%3."/>
      <w:lvlJc w:val="left"/>
      <w:pPr>
        <w:ind w:left="2301" w:hanging="600"/>
      </w:pPr>
      <w:rPr>
        <w:rFonts w:ascii="Times New Roman" w:eastAsia="Times New Roman" w:hAnsi="Times New Roman" w:cs="Times New Roman" w:hint="default"/>
        <w:b/>
        <w:bCs/>
        <w:spacing w:val="-4"/>
        <w:w w:val="100"/>
        <w:sz w:val="24"/>
        <w:szCs w:val="24"/>
      </w:rPr>
    </w:lvl>
    <w:lvl w:ilvl="3">
      <w:numFmt w:val="bullet"/>
      <w:lvlText w:val="•"/>
      <w:lvlJc w:val="left"/>
      <w:pPr>
        <w:ind w:left="1960" w:hanging="600"/>
      </w:pPr>
      <w:rPr>
        <w:rFonts w:hint="default"/>
      </w:rPr>
    </w:lvl>
    <w:lvl w:ilvl="4">
      <w:numFmt w:val="bullet"/>
      <w:lvlText w:val="•"/>
      <w:lvlJc w:val="left"/>
      <w:pPr>
        <w:ind w:left="3020" w:hanging="600"/>
      </w:pPr>
      <w:rPr>
        <w:rFonts w:hint="default"/>
      </w:rPr>
    </w:lvl>
    <w:lvl w:ilvl="5">
      <w:numFmt w:val="bullet"/>
      <w:lvlText w:val="•"/>
      <w:lvlJc w:val="left"/>
      <w:pPr>
        <w:ind w:left="4080" w:hanging="600"/>
      </w:pPr>
      <w:rPr>
        <w:rFonts w:hint="default"/>
      </w:rPr>
    </w:lvl>
    <w:lvl w:ilvl="6">
      <w:numFmt w:val="bullet"/>
      <w:lvlText w:val="•"/>
      <w:lvlJc w:val="left"/>
      <w:pPr>
        <w:ind w:left="5140" w:hanging="600"/>
      </w:pPr>
      <w:rPr>
        <w:rFonts w:hint="default"/>
      </w:rPr>
    </w:lvl>
    <w:lvl w:ilvl="7">
      <w:numFmt w:val="bullet"/>
      <w:lvlText w:val="•"/>
      <w:lvlJc w:val="left"/>
      <w:pPr>
        <w:ind w:left="6200" w:hanging="600"/>
      </w:pPr>
      <w:rPr>
        <w:rFonts w:hint="default"/>
      </w:rPr>
    </w:lvl>
    <w:lvl w:ilvl="8">
      <w:numFmt w:val="bullet"/>
      <w:lvlText w:val="•"/>
      <w:lvlJc w:val="left"/>
      <w:pPr>
        <w:ind w:left="7260" w:hanging="600"/>
      </w:pPr>
      <w:rPr>
        <w:rFonts w:hint="default"/>
      </w:rPr>
    </w:lvl>
  </w:abstractNum>
  <w:abstractNum w:abstractNumId="15" w15:restartNumberingAfterBreak="0">
    <w:nsid w:val="67E03ED9"/>
    <w:multiLevelType w:val="hybridMultilevel"/>
    <w:tmpl w:val="D83E409A"/>
    <w:lvl w:ilvl="0" w:tplc="05060098">
      <w:numFmt w:val="bullet"/>
      <w:lvlText w:val="-"/>
      <w:lvlJc w:val="left"/>
      <w:pPr>
        <w:ind w:left="500" w:hanging="360"/>
      </w:pPr>
      <w:rPr>
        <w:rFonts w:ascii="Times New Roman" w:eastAsia="Times New Roman" w:hAnsi="Times New Roman" w:cs="Times New Roman" w:hint="default"/>
        <w:spacing w:val="-3"/>
        <w:w w:val="10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560177"/>
    <w:multiLevelType w:val="multilevel"/>
    <w:tmpl w:val="AF4A542A"/>
    <w:lvl w:ilvl="0">
      <w:start w:val="5"/>
      <w:numFmt w:val="decimal"/>
      <w:lvlText w:val="%1)"/>
      <w:lvlJc w:val="left"/>
      <w:pPr>
        <w:ind w:left="400" w:hanging="260"/>
      </w:pPr>
      <w:rPr>
        <w:rFonts w:ascii="Times New Roman" w:eastAsia="Times New Roman" w:hAnsi="Times New Roman" w:cs="Times New Roman" w:hint="default"/>
        <w:b/>
        <w:bCs/>
        <w:spacing w:val="-2"/>
        <w:w w:val="100"/>
        <w:sz w:val="24"/>
        <w:szCs w:val="24"/>
      </w:rPr>
    </w:lvl>
    <w:lvl w:ilvl="1">
      <w:start w:val="1"/>
      <w:numFmt w:val="decimal"/>
      <w:lvlText w:val="%1.%2."/>
      <w:lvlJc w:val="left"/>
      <w:pPr>
        <w:ind w:left="1352" w:hanging="420"/>
      </w:pPr>
      <w:rPr>
        <w:rFonts w:hint="default"/>
        <w:spacing w:val="-3"/>
        <w:u w:val="single" w:color="000000"/>
      </w:rPr>
    </w:lvl>
    <w:lvl w:ilvl="2">
      <w:start w:val="1"/>
      <w:numFmt w:val="decimal"/>
      <w:lvlText w:val="%1.%2.%3."/>
      <w:lvlJc w:val="left"/>
      <w:pPr>
        <w:ind w:left="2301" w:hanging="600"/>
      </w:pPr>
      <w:rPr>
        <w:rFonts w:ascii="Times New Roman" w:eastAsia="Times New Roman" w:hAnsi="Times New Roman" w:cs="Times New Roman" w:hint="default"/>
        <w:b/>
        <w:bCs/>
        <w:strike w:val="0"/>
        <w:spacing w:val="-4"/>
        <w:w w:val="100"/>
        <w:sz w:val="24"/>
        <w:szCs w:val="24"/>
      </w:rPr>
    </w:lvl>
    <w:lvl w:ilvl="3">
      <w:numFmt w:val="bullet"/>
      <w:lvlText w:val="•"/>
      <w:lvlJc w:val="left"/>
      <w:pPr>
        <w:ind w:left="1960" w:hanging="600"/>
      </w:pPr>
      <w:rPr>
        <w:rFonts w:hint="default"/>
      </w:rPr>
    </w:lvl>
    <w:lvl w:ilvl="4">
      <w:numFmt w:val="bullet"/>
      <w:lvlText w:val="•"/>
      <w:lvlJc w:val="left"/>
      <w:pPr>
        <w:ind w:left="3020" w:hanging="600"/>
      </w:pPr>
      <w:rPr>
        <w:rFonts w:hint="default"/>
      </w:rPr>
    </w:lvl>
    <w:lvl w:ilvl="5">
      <w:numFmt w:val="bullet"/>
      <w:lvlText w:val="•"/>
      <w:lvlJc w:val="left"/>
      <w:pPr>
        <w:ind w:left="4080" w:hanging="600"/>
      </w:pPr>
      <w:rPr>
        <w:rFonts w:hint="default"/>
      </w:rPr>
    </w:lvl>
    <w:lvl w:ilvl="6">
      <w:numFmt w:val="bullet"/>
      <w:lvlText w:val="•"/>
      <w:lvlJc w:val="left"/>
      <w:pPr>
        <w:ind w:left="5140" w:hanging="600"/>
      </w:pPr>
      <w:rPr>
        <w:rFonts w:hint="default"/>
      </w:rPr>
    </w:lvl>
    <w:lvl w:ilvl="7">
      <w:numFmt w:val="bullet"/>
      <w:lvlText w:val="•"/>
      <w:lvlJc w:val="left"/>
      <w:pPr>
        <w:ind w:left="6200" w:hanging="600"/>
      </w:pPr>
      <w:rPr>
        <w:rFonts w:hint="default"/>
      </w:rPr>
    </w:lvl>
    <w:lvl w:ilvl="8">
      <w:numFmt w:val="bullet"/>
      <w:lvlText w:val="•"/>
      <w:lvlJc w:val="left"/>
      <w:pPr>
        <w:ind w:left="7260" w:hanging="600"/>
      </w:pPr>
      <w:rPr>
        <w:rFonts w:hint="default"/>
      </w:rPr>
    </w:lvl>
  </w:abstractNum>
  <w:abstractNum w:abstractNumId="17" w15:restartNumberingAfterBreak="0">
    <w:nsid w:val="68636A46"/>
    <w:multiLevelType w:val="multilevel"/>
    <w:tmpl w:val="9C4EF69A"/>
    <w:lvl w:ilvl="0">
      <w:start w:val="6"/>
      <w:numFmt w:val="decimal"/>
      <w:lvlText w:val="%1"/>
      <w:lvlJc w:val="left"/>
      <w:pPr>
        <w:ind w:left="1352" w:hanging="420"/>
      </w:pPr>
      <w:rPr>
        <w:rFonts w:hint="default"/>
        <w:lang w:val="fr-FR" w:eastAsia="fr-FR" w:bidi="fr-FR"/>
      </w:rPr>
    </w:lvl>
    <w:lvl w:ilvl="1">
      <w:start w:val="2"/>
      <w:numFmt w:val="decimal"/>
      <w:lvlText w:val="%1.%2."/>
      <w:lvlJc w:val="left"/>
      <w:pPr>
        <w:ind w:left="1352" w:hanging="420"/>
      </w:pPr>
      <w:rPr>
        <w:rFonts w:hint="default"/>
        <w:spacing w:val="-2"/>
        <w:u w:val="single" w:color="000000"/>
        <w:lang w:val="fr-FR" w:eastAsia="fr-FR" w:bidi="fr-FR"/>
      </w:rPr>
    </w:lvl>
    <w:lvl w:ilvl="2">
      <w:start w:val="1"/>
      <w:numFmt w:val="decimal"/>
      <w:lvlText w:val="%1.%2.%3."/>
      <w:lvlJc w:val="left"/>
      <w:pPr>
        <w:ind w:left="1964" w:hanging="600"/>
      </w:pPr>
      <w:rPr>
        <w:rFonts w:ascii="Times New Roman" w:eastAsia="Times New Roman" w:hAnsi="Times New Roman" w:cs="Times New Roman" w:hint="default"/>
        <w:b/>
        <w:bCs/>
        <w:spacing w:val="-2"/>
        <w:w w:val="100"/>
        <w:sz w:val="24"/>
        <w:szCs w:val="24"/>
        <w:lang w:val="fr-FR" w:eastAsia="fr-FR" w:bidi="fr-FR"/>
      </w:rPr>
    </w:lvl>
    <w:lvl w:ilvl="3">
      <w:numFmt w:val="bullet"/>
      <w:lvlText w:val="•"/>
      <w:lvlJc w:val="left"/>
      <w:pPr>
        <w:ind w:left="3608" w:hanging="600"/>
      </w:pPr>
      <w:rPr>
        <w:rFonts w:hint="default"/>
        <w:lang w:val="fr-FR" w:eastAsia="fr-FR" w:bidi="fr-FR"/>
      </w:rPr>
    </w:lvl>
    <w:lvl w:ilvl="4">
      <w:numFmt w:val="bullet"/>
      <w:lvlText w:val="•"/>
      <w:lvlJc w:val="left"/>
      <w:pPr>
        <w:ind w:left="4433" w:hanging="600"/>
      </w:pPr>
      <w:rPr>
        <w:rFonts w:hint="default"/>
        <w:lang w:val="fr-FR" w:eastAsia="fr-FR" w:bidi="fr-FR"/>
      </w:rPr>
    </w:lvl>
    <w:lvl w:ilvl="5">
      <w:numFmt w:val="bullet"/>
      <w:lvlText w:val="•"/>
      <w:lvlJc w:val="left"/>
      <w:pPr>
        <w:ind w:left="5257" w:hanging="600"/>
      </w:pPr>
      <w:rPr>
        <w:rFonts w:hint="default"/>
        <w:lang w:val="fr-FR" w:eastAsia="fr-FR" w:bidi="fr-FR"/>
      </w:rPr>
    </w:lvl>
    <w:lvl w:ilvl="6">
      <w:numFmt w:val="bullet"/>
      <w:lvlText w:val="•"/>
      <w:lvlJc w:val="left"/>
      <w:pPr>
        <w:ind w:left="6082" w:hanging="600"/>
      </w:pPr>
      <w:rPr>
        <w:rFonts w:hint="default"/>
        <w:lang w:val="fr-FR" w:eastAsia="fr-FR" w:bidi="fr-FR"/>
      </w:rPr>
    </w:lvl>
    <w:lvl w:ilvl="7">
      <w:numFmt w:val="bullet"/>
      <w:lvlText w:val="•"/>
      <w:lvlJc w:val="left"/>
      <w:pPr>
        <w:ind w:left="6906" w:hanging="600"/>
      </w:pPr>
      <w:rPr>
        <w:rFonts w:hint="default"/>
        <w:lang w:val="fr-FR" w:eastAsia="fr-FR" w:bidi="fr-FR"/>
      </w:rPr>
    </w:lvl>
    <w:lvl w:ilvl="8">
      <w:numFmt w:val="bullet"/>
      <w:lvlText w:val="•"/>
      <w:lvlJc w:val="left"/>
      <w:pPr>
        <w:ind w:left="7731" w:hanging="600"/>
      </w:pPr>
      <w:rPr>
        <w:rFonts w:hint="default"/>
        <w:lang w:val="fr-FR" w:eastAsia="fr-FR" w:bidi="fr-FR"/>
      </w:rPr>
    </w:lvl>
  </w:abstractNum>
  <w:abstractNum w:abstractNumId="18" w15:restartNumberingAfterBreak="0">
    <w:nsid w:val="6D593E42"/>
    <w:multiLevelType w:val="hybridMultilevel"/>
    <w:tmpl w:val="8368C0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11"/>
  </w:num>
  <w:num w:numId="5">
    <w:abstractNumId w:val="10"/>
  </w:num>
  <w:num w:numId="6">
    <w:abstractNumId w:val="0"/>
  </w:num>
  <w:num w:numId="7">
    <w:abstractNumId w:val="2"/>
  </w:num>
  <w:num w:numId="8">
    <w:abstractNumId w:val="9"/>
  </w:num>
  <w:num w:numId="9">
    <w:abstractNumId w:val="6"/>
  </w:num>
  <w:num w:numId="10">
    <w:abstractNumId w:val="3"/>
  </w:num>
  <w:num w:numId="11">
    <w:abstractNumId w:val="13"/>
  </w:num>
  <w:num w:numId="12">
    <w:abstractNumId w:val="8"/>
  </w:num>
  <w:num w:numId="13">
    <w:abstractNumId w:val="18"/>
  </w:num>
  <w:num w:numId="14">
    <w:abstractNumId w:val="15"/>
  </w:num>
  <w:num w:numId="15">
    <w:abstractNumId w:val="5"/>
  </w:num>
  <w:num w:numId="16">
    <w:abstractNumId w:val="7"/>
  </w:num>
  <w:num w:numId="17">
    <w:abstractNumId w:val="1"/>
  </w:num>
  <w:num w:numId="18">
    <w:abstractNumId w:val="14"/>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UDART Jean François">
    <w15:presenceInfo w15:providerId="AD" w15:userId="S-1-5-21-591810796-904474153-1392588124-11862"/>
  </w15:person>
  <w15:person w15:author="ROBERT Yolaine">
    <w15:presenceInfo w15:providerId="AD" w15:userId="S-1-5-21-591810796-904474153-1392588124-11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5B"/>
    <w:rsid w:val="000349E8"/>
    <w:rsid w:val="00037C5B"/>
    <w:rsid w:val="000602CD"/>
    <w:rsid w:val="00062A8C"/>
    <w:rsid w:val="000836CF"/>
    <w:rsid w:val="000A0D11"/>
    <w:rsid w:val="000B5CCE"/>
    <w:rsid w:val="000D7AFD"/>
    <w:rsid w:val="001035E7"/>
    <w:rsid w:val="00111F74"/>
    <w:rsid w:val="001128B5"/>
    <w:rsid w:val="00140078"/>
    <w:rsid w:val="00143723"/>
    <w:rsid w:val="00153E4C"/>
    <w:rsid w:val="001704D1"/>
    <w:rsid w:val="001C68B5"/>
    <w:rsid w:val="001D592B"/>
    <w:rsid w:val="001F0BB7"/>
    <w:rsid w:val="001F4B68"/>
    <w:rsid w:val="001F4BD2"/>
    <w:rsid w:val="0020414A"/>
    <w:rsid w:val="00233A97"/>
    <w:rsid w:val="002420B3"/>
    <w:rsid w:val="00242436"/>
    <w:rsid w:val="00251A5E"/>
    <w:rsid w:val="00257488"/>
    <w:rsid w:val="0026425C"/>
    <w:rsid w:val="00273E43"/>
    <w:rsid w:val="00275A5B"/>
    <w:rsid w:val="002B0553"/>
    <w:rsid w:val="002B0631"/>
    <w:rsid w:val="002F0805"/>
    <w:rsid w:val="00300D03"/>
    <w:rsid w:val="00321F21"/>
    <w:rsid w:val="003673E5"/>
    <w:rsid w:val="003E4928"/>
    <w:rsid w:val="00416E1A"/>
    <w:rsid w:val="004200AF"/>
    <w:rsid w:val="00453221"/>
    <w:rsid w:val="00457480"/>
    <w:rsid w:val="0049358C"/>
    <w:rsid w:val="00493FB7"/>
    <w:rsid w:val="00535E3D"/>
    <w:rsid w:val="00555CAD"/>
    <w:rsid w:val="005615E7"/>
    <w:rsid w:val="00564B88"/>
    <w:rsid w:val="00591247"/>
    <w:rsid w:val="005A40E1"/>
    <w:rsid w:val="005A6AD7"/>
    <w:rsid w:val="005C43D4"/>
    <w:rsid w:val="005D65E8"/>
    <w:rsid w:val="005E475C"/>
    <w:rsid w:val="006132CD"/>
    <w:rsid w:val="00631751"/>
    <w:rsid w:val="0065660F"/>
    <w:rsid w:val="00662BAA"/>
    <w:rsid w:val="00676692"/>
    <w:rsid w:val="0068764A"/>
    <w:rsid w:val="00696D86"/>
    <w:rsid w:val="006A21C9"/>
    <w:rsid w:val="006A5606"/>
    <w:rsid w:val="006B1FB2"/>
    <w:rsid w:val="006E1809"/>
    <w:rsid w:val="006E6F89"/>
    <w:rsid w:val="006E7F60"/>
    <w:rsid w:val="006F50B0"/>
    <w:rsid w:val="00734B39"/>
    <w:rsid w:val="00746657"/>
    <w:rsid w:val="00747176"/>
    <w:rsid w:val="0075576C"/>
    <w:rsid w:val="00761194"/>
    <w:rsid w:val="0079091E"/>
    <w:rsid w:val="007910D6"/>
    <w:rsid w:val="0079523C"/>
    <w:rsid w:val="007A6048"/>
    <w:rsid w:val="007B6B42"/>
    <w:rsid w:val="007D7A90"/>
    <w:rsid w:val="007F6E66"/>
    <w:rsid w:val="008136BC"/>
    <w:rsid w:val="00815944"/>
    <w:rsid w:val="00817B8A"/>
    <w:rsid w:val="00823747"/>
    <w:rsid w:val="00867B2B"/>
    <w:rsid w:val="008B4927"/>
    <w:rsid w:val="008B628C"/>
    <w:rsid w:val="008C3EA0"/>
    <w:rsid w:val="008F3096"/>
    <w:rsid w:val="00917F7E"/>
    <w:rsid w:val="009209AB"/>
    <w:rsid w:val="0096074E"/>
    <w:rsid w:val="00976670"/>
    <w:rsid w:val="00994323"/>
    <w:rsid w:val="009D05D1"/>
    <w:rsid w:val="009D4C9A"/>
    <w:rsid w:val="009E36FC"/>
    <w:rsid w:val="009F5003"/>
    <w:rsid w:val="00A77E86"/>
    <w:rsid w:val="00AD3CAF"/>
    <w:rsid w:val="00AD5660"/>
    <w:rsid w:val="00AD5B25"/>
    <w:rsid w:val="00AD5FBB"/>
    <w:rsid w:val="00AE0B9E"/>
    <w:rsid w:val="00AE3917"/>
    <w:rsid w:val="00B04AE2"/>
    <w:rsid w:val="00B04DFE"/>
    <w:rsid w:val="00B1023E"/>
    <w:rsid w:val="00B935EF"/>
    <w:rsid w:val="00B94DCC"/>
    <w:rsid w:val="00BA576E"/>
    <w:rsid w:val="00BC7601"/>
    <w:rsid w:val="00BD7E61"/>
    <w:rsid w:val="00C321F2"/>
    <w:rsid w:val="00C65F5D"/>
    <w:rsid w:val="00CA5BCD"/>
    <w:rsid w:val="00D1016E"/>
    <w:rsid w:val="00D163C1"/>
    <w:rsid w:val="00D34427"/>
    <w:rsid w:val="00D41BC0"/>
    <w:rsid w:val="00D4230D"/>
    <w:rsid w:val="00D5039E"/>
    <w:rsid w:val="00D60208"/>
    <w:rsid w:val="00D75A54"/>
    <w:rsid w:val="00D975FE"/>
    <w:rsid w:val="00DC1B00"/>
    <w:rsid w:val="00DD2BED"/>
    <w:rsid w:val="00DD76FF"/>
    <w:rsid w:val="00DE6A59"/>
    <w:rsid w:val="00E05002"/>
    <w:rsid w:val="00E23782"/>
    <w:rsid w:val="00E71CFD"/>
    <w:rsid w:val="00E75F10"/>
    <w:rsid w:val="00E96607"/>
    <w:rsid w:val="00ED0470"/>
    <w:rsid w:val="00ED2FFE"/>
    <w:rsid w:val="00ED3D8A"/>
    <w:rsid w:val="00EE6131"/>
    <w:rsid w:val="00EF19D1"/>
    <w:rsid w:val="00F03A9C"/>
    <w:rsid w:val="00F065D4"/>
    <w:rsid w:val="00F14D3F"/>
    <w:rsid w:val="00F62D63"/>
    <w:rsid w:val="00F67A9F"/>
    <w:rsid w:val="00F87322"/>
    <w:rsid w:val="00F92F2A"/>
    <w:rsid w:val="00F95718"/>
    <w:rsid w:val="00FA16D8"/>
    <w:rsid w:val="00FE1043"/>
    <w:rsid w:val="00FF31EB"/>
    <w:rsid w:val="00FF4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44FF"/>
  <w15:docId w15:val="{CB7C4373-BE39-45BD-95A6-4D18BCAE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1964" w:hanging="601"/>
      <w:outlineLvl w:val="0"/>
    </w:pPr>
    <w:rPr>
      <w:b/>
      <w:bCs/>
      <w:sz w:val="24"/>
      <w:szCs w:val="24"/>
      <w:u w:val="single" w:color="000000"/>
    </w:rPr>
  </w:style>
  <w:style w:type="paragraph" w:styleId="Titre4">
    <w:name w:val="heading 4"/>
    <w:basedOn w:val="Normal"/>
    <w:next w:val="Normal"/>
    <w:link w:val="Titre4Car"/>
    <w:uiPriority w:val="9"/>
    <w:semiHidden/>
    <w:unhideWhenUsed/>
    <w:qFormat/>
    <w:rsid w:val="007A60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500" w:hanging="360"/>
    </w:pPr>
  </w:style>
  <w:style w:type="paragraph" w:customStyle="1" w:styleId="TableParagraph">
    <w:name w:val="Table Paragraph"/>
    <w:basedOn w:val="Normal"/>
    <w:uiPriority w:val="1"/>
    <w:qFormat/>
    <w:pPr>
      <w:ind w:left="108"/>
    </w:pPr>
  </w:style>
  <w:style w:type="paragraph" w:styleId="En-tte">
    <w:name w:val="header"/>
    <w:basedOn w:val="Normal"/>
    <w:link w:val="En-tteCar"/>
    <w:uiPriority w:val="99"/>
    <w:unhideWhenUsed/>
    <w:rsid w:val="006E1809"/>
    <w:pPr>
      <w:tabs>
        <w:tab w:val="center" w:pos="4536"/>
        <w:tab w:val="right" w:pos="9072"/>
      </w:tabs>
    </w:pPr>
  </w:style>
  <w:style w:type="character" w:customStyle="1" w:styleId="En-tteCar">
    <w:name w:val="En-tête Car"/>
    <w:basedOn w:val="Policepardfaut"/>
    <w:link w:val="En-tte"/>
    <w:uiPriority w:val="99"/>
    <w:rsid w:val="006E1809"/>
    <w:rPr>
      <w:rFonts w:ascii="Times New Roman" w:eastAsia="Times New Roman" w:hAnsi="Times New Roman" w:cs="Times New Roman"/>
      <w:lang w:val="fr-FR" w:eastAsia="fr-FR" w:bidi="fr-FR"/>
    </w:rPr>
  </w:style>
  <w:style w:type="paragraph" w:styleId="Pieddepage">
    <w:name w:val="footer"/>
    <w:basedOn w:val="Normal"/>
    <w:link w:val="PieddepageCar"/>
    <w:unhideWhenUsed/>
    <w:rsid w:val="006E1809"/>
    <w:pPr>
      <w:tabs>
        <w:tab w:val="center" w:pos="4536"/>
        <w:tab w:val="right" w:pos="9072"/>
      </w:tabs>
    </w:pPr>
  </w:style>
  <w:style w:type="character" w:customStyle="1" w:styleId="PieddepageCar">
    <w:name w:val="Pied de page Car"/>
    <w:basedOn w:val="Policepardfaut"/>
    <w:link w:val="Pieddepage"/>
    <w:uiPriority w:val="99"/>
    <w:rsid w:val="006E1809"/>
    <w:rPr>
      <w:rFonts w:ascii="Times New Roman" w:eastAsia="Times New Roman" w:hAnsi="Times New Roman" w:cs="Times New Roman"/>
      <w:lang w:val="fr-FR" w:eastAsia="fr-FR" w:bidi="fr-FR"/>
    </w:rPr>
  </w:style>
  <w:style w:type="character" w:styleId="Marquedecommentaire">
    <w:name w:val="annotation reference"/>
    <w:basedOn w:val="Policepardfaut"/>
    <w:semiHidden/>
    <w:unhideWhenUsed/>
    <w:rsid w:val="0079523C"/>
    <w:rPr>
      <w:sz w:val="16"/>
      <w:szCs w:val="16"/>
    </w:rPr>
  </w:style>
  <w:style w:type="paragraph" w:styleId="Commentaire">
    <w:name w:val="annotation text"/>
    <w:basedOn w:val="Normal"/>
    <w:link w:val="CommentaireCar"/>
    <w:semiHidden/>
    <w:unhideWhenUsed/>
    <w:rsid w:val="0079523C"/>
    <w:rPr>
      <w:sz w:val="20"/>
      <w:szCs w:val="20"/>
    </w:rPr>
  </w:style>
  <w:style w:type="character" w:customStyle="1" w:styleId="CommentaireCar">
    <w:name w:val="Commentaire Car"/>
    <w:basedOn w:val="Policepardfaut"/>
    <w:link w:val="Commentaire"/>
    <w:semiHidden/>
    <w:rsid w:val="0079523C"/>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79523C"/>
    <w:rPr>
      <w:b/>
      <w:bCs/>
    </w:rPr>
  </w:style>
  <w:style w:type="character" w:customStyle="1" w:styleId="ObjetducommentaireCar">
    <w:name w:val="Objet du commentaire Car"/>
    <w:basedOn w:val="CommentaireCar"/>
    <w:link w:val="Objetducommentaire"/>
    <w:uiPriority w:val="99"/>
    <w:semiHidden/>
    <w:rsid w:val="0079523C"/>
    <w:rPr>
      <w:rFonts w:ascii="Times New Roman" w:eastAsia="Times New Roman" w:hAnsi="Times New Roman" w:cs="Times New Roman"/>
      <w:b/>
      <w:bCs/>
      <w:sz w:val="20"/>
      <w:szCs w:val="20"/>
      <w:lang w:val="fr-FR" w:eastAsia="fr-FR" w:bidi="fr-FR"/>
    </w:rPr>
  </w:style>
  <w:style w:type="paragraph" w:styleId="Textedebulles">
    <w:name w:val="Balloon Text"/>
    <w:basedOn w:val="Normal"/>
    <w:link w:val="TextedebullesCar"/>
    <w:uiPriority w:val="99"/>
    <w:semiHidden/>
    <w:unhideWhenUsed/>
    <w:rsid w:val="007952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523C"/>
    <w:rPr>
      <w:rFonts w:ascii="Segoe UI" w:eastAsia="Times New Roman" w:hAnsi="Segoe UI" w:cs="Segoe UI"/>
      <w:sz w:val="18"/>
      <w:szCs w:val="18"/>
      <w:lang w:val="fr-FR" w:eastAsia="fr-FR" w:bidi="fr-FR"/>
    </w:rPr>
  </w:style>
  <w:style w:type="character" w:customStyle="1" w:styleId="Titre4Car">
    <w:name w:val="Titre 4 Car"/>
    <w:basedOn w:val="Policepardfaut"/>
    <w:link w:val="Titre4"/>
    <w:uiPriority w:val="9"/>
    <w:semiHidden/>
    <w:rsid w:val="007A6048"/>
    <w:rPr>
      <w:rFonts w:asciiTheme="majorHAnsi" w:eastAsiaTheme="majorEastAsia" w:hAnsiTheme="majorHAnsi" w:cstheme="majorBidi"/>
      <w:i/>
      <w:iCs/>
      <w:color w:val="365F91" w:themeColor="accent1" w:themeShade="BF"/>
      <w:lang w:val="fr-FR" w:eastAsia="fr-FR" w:bidi="fr-FR"/>
    </w:rPr>
  </w:style>
  <w:style w:type="paragraph" w:styleId="Retraitnormal">
    <w:name w:val="Normal Indent"/>
    <w:basedOn w:val="Normal"/>
    <w:semiHidden/>
    <w:rsid w:val="008136BC"/>
    <w:pPr>
      <w:widowControl/>
      <w:overflowPunct w:val="0"/>
      <w:adjustRightInd w:val="0"/>
      <w:ind w:left="851" w:right="-57" w:hanging="142"/>
      <w:jc w:val="both"/>
      <w:textAlignment w:val="baseline"/>
    </w:pPr>
    <w:rPr>
      <w:sz w:val="24"/>
      <w:szCs w:val="20"/>
      <w:lang w:bidi="ar-SA"/>
    </w:rPr>
  </w:style>
  <w:style w:type="character" w:customStyle="1" w:styleId="CorpsdetexteCar">
    <w:name w:val="Corps de texte Car"/>
    <w:basedOn w:val="Policepardfaut"/>
    <w:link w:val="Corpsdetexte"/>
    <w:uiPriority w:val="1"/>
    <w:rsid w:val="00B1023E"/>
    <w:rPr>
      <w:rFonts w:ascii="Times New Roman" w:eastAsia="Times New Roman" w:hAnsi="Times New Roman" w:cs="Times New Roman"/>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6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ao.gouv.fr" TargetMode="External"/><Relationship Id="rId13" Type="http://schemas.microsoft.com/office/2011/relationships/commentsExtended" Target="commentsExtended.xml"/><Relationship Id="rId18" Type="http://schemas.openxmlformats.org/officeDocument/2006/relationships/diagramQuickStyle" Target="diagrams/quickStyle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contact@avicert.fr"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png"/><Relationship Id="rId10" Type="http://schemas.openxmlformats.org/officeDocument/2006/relationships/hyperlink" Target="http://www.melon-hautpoitou.fr/"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mailto:melon.haut.poitou@free.fr" TargetMode="Externa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DF0BBE-6F4D-4C7F-AC1A-D598FDC3797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AA686296-BCEC-482E-ABD1-69EECB8E5915}">
      <dgm:prSet phldrT="[Texte]"/>
      <dgm:spPr/>
      <dgm:t>
        <a:bodyPr/>
        <a:lstStyle/>
        <a:p>
          <a:r>
            <a:rPr lang="fr-FR"/>
            <a:t>Choix des parcelles</a:t>
          </a:r>
        </a:p>
      </dgm:t>
    </dgm:pt>
    <dgm:pt modelId="{3A43AC91-30DB-4560-A108-BB73511A68E7}" type="parTrans" cxnId="{88BFB011-4F82-43F5-9EE4-61565A0C00F5}">
      <dgm:prSet/>
      <dgm:spPr/>
      <dgm:t>
        <a:bodyPr/>
        <a:lstStyle/>
        <a:p>
          <a:endParaRPr lang="fr-FR"/>
        </a:p>
      </dgm:t>
    </dgm:pt>
    <dgm:pt modelId="{454A0D4B-A58C-4B87-ABE9-C3BB052F0B67}" type="sibTrans" cxnId="{88BFB011-4F82-43F5-9EE4-61565A0C00F5}">
      <dgm:prSet/>
      <dgm:spPr/>
      <dgm:t>
        <a:bodyPr/>
        <a:lstStyle/>
        <a:p>
          <a:endParaRPr lang="fr-FR"/>
        </a:p>
      </dgm:t>
    </dgm:pt>
    <dgm:pt modelId="{D3A0F5AF-4873-47CE-B51A-27F032988D5B}">
      <dgm:prSet phldrT="[Texte]"/>
      <dgm:spPr/>
      <dgm:t>
        <a:bodyPr/>
        <a:lstStyle/>
        <a:p>
          <a:r>
            <a:rPr lang="fr-FR"/>
            <a:t>Sélection en IGP selon rotation culturale des 5 ans minimum et selon la nature du sol</a:t>
          </a:r>
        </a:p>
      </dgm:t>
    </dgm:pt>
    <dgm:pt modelId="{26CF5E12-FFF9-42B9-A72B-DB0CE999236C}" type="parTrans" cxnId="{4189B8D9-0DA3-4F0F-A2EA-9E53DAC8415E}">
      <dgm:prSet/>
      <dgm:spPr/>
      <dgm:t>
        <a:bodyPr/>
        <a:lstStyle/>
        <a:p>
          <a:endParaRPr lang="fr-FR"/>
        </a:p>
      </dgm:t>
    </dgm:pt>
    <dgm:pt modelId="{0BF1B793-4401-402B-A1C8-C1B6B3F179F9}" type="sibTrans" cxnId="{4189B8D9-0DA3-4F0F-A2EA-9E53DAC8415E}">
      <dgm:prSet/>
      <dgm:spPr/>
      <dgm:t>
        <a:bodyPr/>
        <a:lstStyle/>
        <a:p>
          <a:endParaRPr lang="fr-FR"/>
        </a:p>
      </dgm:t>
    </dgm:pt>
    <dgm:pt modelId="{68A249E1-8414-48F1-8A5A-EC5B9E73700B}">
      <dgm:prSet phldrT="[Texte]"/>
      <dgm:spPr/>
      <dgm:t>
        <a:bodyPr/>
        <a:lstStyle/>
        <a:p>
          <a:r>
            <a:rPr lang="fr-FR"/>
            <a:t>Choix des variétés</a:t>
          </a:r>
        </a:p>
      </dgm:t>
    </dgm:pt>
    <dgm:pt modelId="{A5E41321-FA9F-4799-8830-B236B477A913}" type="parTrans" cxnId="{EA3F6F68-3FDF-4ED4-8B37-861EFEB6EE58}">
      <dgm:prSet/>
      <dgm:spPr/>
      <dgm:t>
        <a:bodyPr/>
        <a:lstStyle/>
        <a:p>
          <a:endParaRPr lang="fr-FR"/>
        </a:p>
      </dgm:t>
    </dgm:pt>
    <dgm:pt modelId="{AF131E7B-1735-4D94-B75D-734186E8FE95}" type="sibTrans" cxnId="{EA3F6F68-3FDF-4ED4-8B37-861EFEB6EE58}">
      <dgm:prSet/>
      <dgm:spPr/>
      <dgm:t>
        <a:bodyPr/>
        <a:lstStyle/>
        <a:p>
          <a:endParaRPr lang="fr-FR"/>
        </a:p>
      </dgm:t>
    </dgm:pt>
    <dgm:pt modelId="{BDB6F9E9-E951-4528-82DD-0DF75ACA9F9A}">
      <dgm:prSet phldrT="[Texte]"/>
      <dgm:spPr/>
      <dgm:t>
        <a:bodyPr/>
        <a:lstStyle/>
        <a:p>
          <a:r>
            <a:rPr lang="fr-FR"/>
            <a:t>Inscrites sur la liste </a:t>
          </a:r>
          <a:r>
            <a:rPr lang="fr-FR" strike="sngStrike"/>
            <a:t>FE/MEL/08</a:t>
          </a:r>
          <a:r>
            <a:rPr lang="fr-FR"/>
            <a:t> </a:t>
          </a:r>
          <a:r>
            <a:rPr lang="fr-FR" b="1"/>
            <a:t>des variétés validées sélectionnées consultable auprès des services de l'INAO et de l'ODG</a:t>
          </a:r>
        </a:p>
      </dgm:t>
    </dgm:pt>
    <dgm:pt modelId="{570E7583-8B63-4BA5-B103-8D924BDEFE45}" type="parTrans" cxnId="{7E90294D-8508-4977-B4AD-1DC9FE25C6B5}">
      <dgm:prSet/>
      <dgm:spPr/>
      <dgm:t>
        <a:bodyPr/>
        <a:lstStyle/>
        <a:p>
          <a:endParaRPr lang="fr-FR"/>
        </a:p>
      </dgm:t>
    </dgm:pt>
    <dgm:pt modelId="{7CA280B7-C835-400D-A56B-4C2666A42893}" type="sibTrans" cxnId="{7E90294D-8508-4977-B4AD-1DC9FE25C6B5}">
      <dgm:prSet/>
      <dgm:spPr/>
      <dgm:t>
        <a:bodyPr/>
        <a:lstStyle/>
        <a:p>
          <a:endParaRPr lang="fr-FR"/>
        </a:p>
      </dgm:t>
    </dgm:pt>
    <dgm:pt modelId="{9F98A68F-B951-4947-88EE-FAC84D781649}">
      <dgm:prSet phldrT="[Texte]"/>
      <dgm:spPr/>
      <dgm:t>
        <a:bodyPr/>
        <a:lstStyle/>
        <a:p>
          <a:r>
            <a:rPr lang="fr-FR"/>
            <a:t>Semis</a:t>
          </a:r>
        </a:p>
        <a:p>
          <a:r>
            <a:rPr lang="fr-FR"/>
            <a:t>Plantations</a:t>
          </a:r>
        </a:p>
      </dgm:t>
    </dgm:pt>
    <dgm:pt modelId="{87322986-9CEA-48E3-9885-3FD306714B81}" type="parTrans" cxnId="{97B01C64-150A-49A9-82B7-930148A6F2CA}">
      <dgm:prSet/>
      <dgm:spPr/>
      <dgm:t>
        <a:bodyPr/>
        <a:lstStyle/>
        <a:p>
          <a:endParaRPr lang="fr-FR"/>
        </a:p>
      </dgm:t>
    </dgm:pt>
    <dgm:pt modelId="{C383BD4D-3091-45E6-9189-A44F5B36D1EE}" type="sibTrans" cxnId="{97B01C64-150A-49A9-82B7-930148A6F2CA}">
      <dgm:prSet/>
      <dgm:spPr/>
      <dgm:t>
        <a:bodyPr/>
        <a:lstStyle/>
        <a:p>
          <a:endParaRPr lang="fr-FR"/>
        </a:p>
      </dgm:t>
    </dgm:pt>
    <dgm:pt modelId="{C9996C21-938B-4FFD-837A-78407EF14A89}">
      <dgm:prSet phldrT="[Texte]"/>
      <dgm:spPr/>
      <dgm:t>
        <a:bodyPr/>
        <a:lstStyle/>
        <a:p>
          <a:r>
            <a:rPr lang="fr-FR"/>
            <a:t>Semis : </a:t>
          </a:r>
          <a:r>
            <a:rPr lang="fr-FR" strike="noStrike"/>
            <a:t>du 1er mars au 30 juin</a:t>
          </a:r>
          <a:endParaRPr lang="fr-FR" b="1"/>
        </a:p>
      </dgm:t>
    </dgm:pt>
    <dgm:pt modelId="{89C9E2A0-BAFD-4548-8F8D-2E8810DFEA44}" type="parTrans" cxnId="{DE6538B4-AD23-4BF1-A917-05D815C91151}">
      <dgm:prSet/>
      <dgm:spPr/>
      <dgm:t>
        <a:bodyPr/>
        <a:lstStyle/>
        <a:p>
          <a:endParaRPr lang="fr-FR"/>
        </a:p>
      </dgm:t>
    </dgm:pt>
    <dgm:pt modelId="{56357655-1685-4C2C-90DB-D7C01C03B281}" type="sibTrans" cxnId="{DE6538B4-AD23-4BF1-A917-05D815C91151}">
      <dgm:prSet/>
      <dgm:spPr/>
      <dgm:t>
        <a:bodyPr/>
        <a:lstStyle/>
        <a:p>
          <a:endParaRPr lang="fr-FR"/>
        </a:p>
      </dgm:t>
    </dgm:pt>
    <dgm:pt modelId="{7D66C5AA-3C5A-45CC-A49D-5416DD486B71}">
      <dgm:prSet phldrT="[Texte]"/>
      <dgm:spPr/>
      <dgm:t>
        <a:bodyPr/>
        <a:lstStyle/>
        <a:p>
          <a:r>
            <a:rPr lang="fr-FR" b="0" strike="sngStrike"/>
            <a:t>Du 20 mars au 30 septembre</a:t>
          </a:r>
          <a:endParaRPr lang="fr-FR" b="1"/>
        </a:p>
      </dgm:t>
    </dgm:pt>
    <dgm:pt modelId="{BB0678B1-188D-4E65-99CC-FB3C55CEF361}" type="parTrans" cxnId="{C57E181F-B0D0-435D-9D2F-9F0139547A82}">
      <dgm:prSet/>
      <dgm:spPr/>
      <dgm:t>
        <a:bodyPr/>
        <a:lstStyle/>
        <a:p>
          <a:endParaRPr lang="fr-FR"/>
        </a:p>
      </dgm:t>
    </dgm:pt>
    <dgm:pt modelId="{4FEC69E0-AD74-4BCC-A5F5-A27520CE8027}" type="sibTrans" cxnId="{C57E181F-B0D0-435D-9D2F-9F0139547A82}">
      <dgm:prSet/>
      <dgm:spPr/>
      <dgm:t>
        <a:bodyPr/>
        <a:lstStyle/>
        <a:p>
          <a:endParaRPr lang="fr-FR"/>
        </a:p>
      </dgm:t>
    </dgm:pt>
    <dgm:pt modelId="{A4C60B35-6AAF-47B8-A82D-A8986289DA86}">
      <dgm:prSet phldrT="[Texte]"/>
      <dgm:spPr/>
      <dgm:t>
        <a:bodyPr/>
        <a:lstStyle/>
        <a:p>
          <a:r>
            <a:rPr lang="fr-FR"/>
            <a:t>Plantations : </a:t>
          </a:r>
          <a:r>
            <a:rPr lang="fr-FR" strike="noStrike"/>
            <a:t>du 20 mars au 10 juillet</a:t>
          </a:r>
          <a:endParaRPr lang="fr-FR" b="1" strike="noStrike"/>
        </a:p>
      </dgm:t>
    </dgm:pt>
    <dgm:pt modelId="{0405BED4-20A7-4BE7-AEA9-1CCB582121E6}" type="parTrans" cxnId="{AFAFB9B3-C19E-499D-BDF4-307465F5ABBF}">
      <dgm:prSet/>
      <dgm:spPr/>
      <dgm:t>
        <a:bodyPr/>
        <a:lstStyle/>
        <a:p>
          <a:endParaRPr lang="fr-FR"/>
        </a:p>
      </dgm:t>
    </dgm:pt>
    <dgm:pt modelId="{7C547A79-5925-459F-8620-204E85F6A67D}" type="sibTrans" cxnId="{AFAFB9B3-C19E-499D-BDF4-307465F5ABBF}">
      <dgm:prSet/>
      <dgm:spPr/>
      <dgm:t>
        <a:bodyPr/>
        <a:lstStyle/>
        <a:p>
          <a:endParaRPr lang="fr-FR"/>
        </a:p>
      </dgm:t>
    </dgm:pt>
    <dgm:pt modelId="{F54655EA-C304-48AD-B4A6-B2ED707A26C6}">
      <dgm:prSet phldrT="[Texte]"/>
      <dgm:spPr/>
      <dgm:t>
        <a:bodyPr/>
        <a:lstStyle/>
        <a:p>
          <a:r>
            <a:rPr lang="fr-FR" strike="noStrike"/>
            <a:t>Itinéraire cultural</a:t>
          </a:r>
        </a:p>
      </dgm:t>
    </dgm:pt>
    <dgm:pt modelId="{9345305E-9FBE-4702-BD11-9FB0E27AB2A0}" type="parTrans" cxnId="{8BF1695E-816F-457D-A3EF-532CA3010191}">
      <dgm:prSet/>
      <dgm:spPr/>
      <dgm:t>
        <a:bodyPr/>
        <a:lstStyle/>
        <a:p>
          <a:endParaRPr lang="fr-FR"/>
        </a:p>
      </dgm:t>
    </dgm:pt>
    <dgm:pt modelId="{6DB9B835-F146-47C4-AE00-B5A3DC3315AB}" type="sibTrans" cxnId="{8BF1695E-816F-457D-A3EF-532CA3010191}">
      <dgm:prSet/>
      <dgm:spPr/>
      <dgm:t>
        <a:bodyPr/>
        <a:lstStyle/>
        <a:p>
          <a:endParaRPr lang="fr-FR"/>
        </a:p>
      </dgm:t>
    </dgm:pt>
    <dgm:pt modelId="{E624C819-AAE4-459F-9313-A8257E5BACEC}">
      <dgm:prSet phldrT="[Texte]"/>
      <dgm:spPr/>
      <dgm:t>
        <a:bodyPr/>
        <a:lstStyle/>
        <a:p>
          <a:r>
            <a:rPr lang="fr-FR"/>
            <a:t>Récolte</a:t>
          </a:r>
        </a:p>
      </dgm:t>
    </dgm:pt>
    <dgm:pt modelId="{57B489D0-5B3E-4191-983D-C79336A5F985}" type="parTrans" cxnId="{AB44E6D0-F4BB-4588-8E1D-7629F1928E66}">
      <dgm:prSet/>
      <dgm:spPr/>
      <dgm:t>
        <a:bodyPr/>
        <a:lstStyle/>
        <a:p>
          <a:endParaRPr lang="fr-FR"/>
        </a:p>
      </dgm:t>
    </dgm:pt>
    <dgm:pt modelId="{71DAB590-7260-4FFB-A9F1-26ACEF94CF66}" type="sibTrans" cxnId="{AB44E6D0-F4BB-4588-8E1D-7629F1928E66}">
      <dgm:prSet/>
      <dgm:spPr/>
      <dgm:t>
        <a:bodyPr/>
        <a:lstStyle/>
        <a:p>
          <a:endParaRPr lang="fr-FR"/>
        </a:p>
      </dgm:t>
    </dgm:pt>
    <dgm:pt modelId="{2E9BF27E-0B34-4263-895B-DB866E55C567}">
      <dgm:prSet phldrT="[Texte]"/>
      <dgm:spPr/>
      <dgm:t>
        <a:bodyPr/>
        <a:lstStyle/>
        <a:p>
          <a:r>
            <a:rPr lang="fr-FR" strike="sngStrike"/>
            <a:t>A  maturité</a:t>
          </a:r>
          <a:r>
            <a:rPr lang="fr-FR" strike="noStrike"/>
            <a:t> </a:t>
          </a:r>
          <a:r>
            <a:rPr lang="fr-FR" b="1" strike="noStrike"/>
            <a:t>Date de début de récolte défini par le respect des critères de maturité</a:t>
          </a:r>
          <a:endParaRPr lang="fr-FR" strike="sngStrike"/>
        </a:p>
      </dgm:t>
    </dgm:pt>
    <dgm:pt modelId="{0D6DFADC-2D32-4994-82CF-9E1A6C997A82}" type="parTrans" cxnId="{CFD7444E-C9B4-44F7-B192-FAA7013DC7AB}">
      <dgm:prSet/>
      <dgm:spPr/>
      <dgm:t>
        <a:bodyPr/>
        <a:lstStyle/>
        <a:p>
          <a:endParaRPr lang="fr-FR"/>
        </a:p>
      </dgm:t>
    </dgm:pt>
    <dgm:pt modelId="{EAF45B31-3A97-447E-B1E4-E6149FE060D6}" type="sibTrans" cxnId="{CFD7444E-C9B4-44F7-B192-FAA7013DC7AB}">
      <dgm:prSet/>
      <dgm:spPr/>
      <dgm:t>
        <a:bodyPr/>
        <a:lstStyle/>
        <a:p>
          <a:endParaRPr lang="fr-FR"/>
        </a:p>
      </dgm:t>
    </dgm:pt>
    <dgm:pt modelId="{C9A71856-965E-49C3-9CC8-4FF647464424}">
      <dgm:prSet phldrT="[Texte]"/>
      <dgm:spPr/>
      <dgm:t>
        <a:bodyPr/>
        <a:lstStyle/>
        <a:p>
          <a:r>
            <a:rPr lang="fr-FR"/>
            <a:t>En pallox </a:t>
          </a:r>
          <a:r>
            <a:rPr lang="fr-FR" b="1"/>
            <a:t>ou en caisse </a:t>
          </a:r>
          <a:endParaRPr lang="fr-FR"/>
        </a:p>
      </dgm:t>
    </dgm:pt>
    <dgm:pt modelId="{2E571D7A-B09B-4A58-B150-511A924D0E04}" type="parTrans" cxnId="{EDD6A9A2-095D-4BBF-9BD1-13C9502B640F}">
      <dgm:prSet/>
      <dgm:spPr/>
      <dgm:t>
        <a:bodyPr/>
        <a:lstStyle/>
        <a:p>
          <a:endParaRPr lang="fr-FR"/>
        </a:p>
      </dgm:t>
    </dgm:pt>
    <dgm:pt modelId="{175F7180-877F-440D-B198-0391A29799E1}" type="sibTrans" cxnId="{EDD6A9A2-095D-4BBF-9BD1-13C9502B640F}">
      <dgm:prSet/>
      <dgm:spPr/>
      <dgm:t>
        <a:bodyPr/>
        <a:lstStyle/>
        <a:p>
          <a:endParaRPr lang="fr-FR"/>
        </a:p>
      </dgm:t>
    </dgm:pt>
    <dgm:pt modelId="{D515BEA9-DD94-4E33-9DF6-31E477289DF1}">
      <dgm:prSet phldrT="[Texte]"/>
      <dgm:spPr/>
      <dgm:t>
        <a:bodyPr/>
        <a:lstStyle/>
        <a:p>
          <a:r>
            <a:rPr lang="fr-FR"/>
            <a:t>Conditionnement en IGP</a:t>
          </a:r>
        </a:p>
      </dgm:t>
    </dgm:pt>
    <dgm:pt modelId="{AB5E14AE-12C4-49D0-BF9B-E79EE4155E0B}" type="parTrans" cxnId="{4BCBC5D6-0DE5-47CE-BAA4-742DE2715D0A}">
      <dgm:prSet/>
      <dgm:spPr/>
      <dgm:t>
        <a:bodyPr/>
        <a:lstStyle/>
        <a:p>
          <a:endParaRPr lang="fr-FR"/>
        </a:p>
      </dgm:t>
    </dgm:pt>
    <dgm:pt modelId="{4D8F362B-9647-4552-AA23-E4B7622BBA8E}" type="sibTrans" cxnId="{4BCBC5D6-0DE5-47CE-BAA4-742DE2715D0A}">
      <dgm:prSet/>
      <dgm:spPr/>
      <dgm:t>
        <a:bodyPr/>
        <a:lstStyle/>
        <a:p>
          <a:endParaRPr lang="fr-FR"/>
        </a:p>
      </dgm:t>
    </dgm:pt>
    <dgm:pt modelId="{172C6628-6BC6-47E1-8E02-CE4F0544C7A9}">
      <dgm:prSet phldrT="[Texte]"/>
      <dgm:spPr/>
      <dgm:t>
        <a:bodyPr/>
        <a:lstStyle/>
        <a:p>
          <a:r>
            <a:rPr lang="fr-FR" strike="sngStrike"/>
            <a:t>Mise en place </a:t>
          </a:r>
          <a:r>
            <a:rPr lang="fr-FR" b="1" strike="noStrike"/>
            <a:t>Plateau </a:t>
          </a:r>
          <a:r>
            <a:rPr lang="fr-FR"/>
            <a:t>monocouche </a:t>
          </a:r>
          <a:r>
            <a:rPr lang="fr-FR" b="1"/>
            <a:t>alvéolé </a:t>
          </a:r>
          <a:r>
            <a:rPr lang="fr-FR" strike="sngStrike"/>
            <a:t>des melons </a:t>
          </a:r>
          <a:r>
            <a:rPr lang="fr-FR"/>
            <a:t>ou en emballage individuel.</a:t>
          </a:r>
        </a:p>
      </dgm:t>
    </dgm:pt>
    <dgm:pt modelId="{171E6107-7FF1-45CC-818A-6E32ECDE6535}" type="parTrans" cxnId="{7B370908-72A3-4ED4-99BF-90FBCFD96DD7}">
      <dgm:prSet/>
      <dgm:spPr/>
      <dgm:t>
        <a:bodyPr/>
        <a:lstStyle/>
        <a:p>
          <a:endParaRPr lang="fr-FR"/>
        </a:p>
      </dgm:t>
    </dgm:pt>
    <dgm:pt modelId="{B2D133B6-EDAF-485F-B555-82B65F29ACA5}" type="sibTrans" cxnId="{7B370908-72A3-4ED4-99BF-90FBCFD96DD7}">
      <dgm:prSet/>
      <dgm:spPr/>
      <dgm:t>
        <a:bodyPr/>
        <a:lstStyle/>
        <a:p>
          <a:endParaRPr lang="fr-FR"/>
        </a:p>
      </dgm:t>
    </dgm:pt>
    <dgm:pt modelId="{76941DC8-848B-4F74-A124-BFE126DBAD9F}">
      <dgm:prSet phldrT="[Texte]"/>
      <dgm:spPr/>
      <dgm:t>
        <a:bodyPr/>
        <a:lstStyle/>
        <a:p>
          <a:r>
            <a:rPr lang="fr-FR" strike="sngStrike"/>
            <a:t>Un stick Haut Poitou sur chaque fruit.</a:t>
          </a:r>
          <a:r>
            <a:rPr lang="fr-FR"/>
            <a:t> </a:t>
          </a:r>
          <a:r>
            <a:rPr lang="fr-FR" b="1"/>
            <a:t>Identification individuelle des melons et de chaque conditionnement</a:t>
          </a:r>
        </a:p>
      </dgm:t>
    </dgm:pt>
    <dgm:pt modelId="{6D5F6C6D-6446-42A8-8CB5-5CDFDAA44181}" type="parTrans" cxnId="{7E56779F-04EA-4772-846B-4AFC749A4765}">
      <dgm:prSet/>
      <dgm:spPr/>
      <dgm:t>
        <a:bodyPr/>
        <a:lstStyle/>
        <a:p>
          <a:endParaRPr lang="fr-FR"/>
        </a:p>
      </dgm:t>
    </dgm:pt>
    <dgm:pt modelId="{A0723559-C68C-4A24-BF92-8F5BCDFE25B8}" type="sibTrans" cxnId="{7E56779F-04EA-4772-846B-4AFC749A4765}">
      <dgm:prSet/>
      <dgm:spPr/>
      <dgm:t>
        <a:bodyPr/>
        <a:lstStyle/>
        <a:p>
          <a:endParaRPr lang="fr-FR"/>
        </a:p>
      </dgm:t>
    </dgm:pt>
    <dgm:pt modelId="{7881486E-9054-4208-94D9-05C16B1F0563}">
      <dgm:prSet phldrT="[Texte]"/>
      <dgm:spPr/>
      <dgm:t>
        <a:bodyPr/>
        <a:lstStyle/>
        <a:p>
          <a:r>
            <a:rPr lang="fr-FR" strike="noStrike"/>
            <a:t>Stockage</a:t>
          </a:r>
          <a:r>
            <a:rPr lang="fr-FR" strike="sngStrike"/>
            <a:t> 9/13° </a:t>
          </a:r>
          <a:r>
            <a:rPr lang="fr-FR" strike="noStrike"/>
            <a:t>et expédition</a:t>
          </a:r>
        </a:p>
      </dgm:t>
    </dgm:pt>
    <dgm:pt modelId="{F41690C4-7A5E-4F37-93B0-62326F2E7AFE}" type="parTrans" cxnId="{7DBF3B91-BBCC-49D7-AFCC-656D8A9239E1}">
      <dgm:prSet/>
      <dgm:spPr/>
      <dgm:t>
        <a:bodyPr/>
        <a:lstStyle/>
        <a:p>
          <a:endParaRPr lang="fr-FR"/>
        </a:p>
      </dgm:t>
    </dgm:pt>
    <dgm:pt modelId="{AE6E24DF-7F8C-4C94-A56D-DD741A05808D}" type="sibTrans" cxnId="{7DBF3B91-BBCC-49D7-AFCC-656D8A9239E1}">
      <dgm:prSet/>
      <dgm:spPr/>
      <dgm:t>
        <a:bodyPr/>
        <a:lstStyle/>
        <a:p>
          <a:endParaRPr lang="fr-FR"/>
        </a:p>
      </dgm:t>
    </dgm:pt>
    <dgm:pt modelId="{C30FB3EC-F3DA-44A3-8E2F-B61FF856C44C}">
      <dgm:prSet phldrT="[Texte]"/>
      <dgm:spPr/>
      <dgm:t>
        <a:bodyPr/>
        <a:lstStyle/>
        <a:p>
          <a:r>
            <a:rPr lang="fr-FR" strike="sngStrike"/>
            <a:t>Expédition 48h maximum après récolte</a:t>
          </a:r>
        </a:p>
      </dgm:t>
    </dgm:pt>
    <dgm:pt modelId="{FFFB886B-7753-4EC1-8B4A-66934478B230}" type="parTrans" cxnId="{A5194105-9A1A-412F-ACC3-DE1F126705D8}">
      <dgm:prSet/>
      <dgm:spPr/>
      <dgm:t>
        <a:bodyPr/>
        <a:lstStyle/>
        <a:p>
          <a:endParaRPr lang="fr-FR"/>
        </a:p>
      </dgm:t>
    </dgm:pt>
    <dgm:pt modelId="{FD6AC5FD-45DB-4DC3-AA29-E6D0E7449039}" type="sibTrans" cxnId="{A5194105-9A1A-412F-ACC3-DE1F126705D8}">
      <dgm:prSet/>
      <dgm:spPr/>
      <dgm:t>
        <a:bodyPr/>
        <a:lstStyle/>
        <a:p>
          <a:endParaRPr lang="fr-FR"/>
        </a:p>
      </dgm:t>
    </dgm:pt>
    <dgm:pt modelId="{6AA069C0-E257-4539-9B7D-5A55570156A2}">
      <dgm:prSet phldrT="[Texte]"/>
      <dgm:spPr/>
      <dgm:t>
        <a:bodyPr/>
        <a:lstStyle/>
        <a:p>
          <a:r>
            <a:rPr lang="fr-FR" b="1" strike="noStrike"/>
            <a:t>Manuelle</a:t>
          </a:r>
        </a:p>
      </dgm:t>
    </dgm:pt>
    <dgm:pt modelId="{7DF6662B-468E-4329-B156-FBA1673A2955}" type="parTrans" cxnId="{7DD0CE29-4005-4FEA-8084-9CF420424FB1}">
      <dgm:prSet/>
      <dgm:spPr/>
      <dgm:t>
        <a:bodyPr/>
        <a:lstStyle/>
        <a:p>
          <a:endParaRPr lang="fr-FR"/>
        </a:p>
      </dgm:t>
    </dgm:pt>
    <dgm:pt modelId="{D706FA70-C132-4D95-9963-3AAE28B1E076}" type="sibTrans" cxnId="{7DD0CE29-4005-4FEA-8084-9CF420424FB1}">
      <dgm:prSet/>
      <dgm:spPr/>
      <dgm:t>
        <a:bodyPr/>
        <a:lstStyle/>
        <a:p>
          <a:endParaRPr lang="fr-FR"/>
        </a:p>
      </dgm:t>
    </dgm:pt>
    <dgm:pt modelId="{BE2024DC-D3B1-495C-AD8B-4D78A6E638A6}">
      <dgm:prSet phldrT="[Texte]"/>
      <dgm:spPr/>
      <dgm:t>
        <a:bodyPr/>
        <a:lstStyle/>
        <a:p>
          <a:r>
            <a:rPr lang="fr-FR" b="1"/>
            <a:t>Agréage : variété, teneur en sucre, absence de vitrescence, homogénéité du lot</a:t>
          </a:r>
        </a:p>
      </dgm:t>
    </dgm:pt>
    <dgm:pt modelId="{140B7AE1-F5D4-47FA-BCC4-3DF3126D8122}" type="parTrans" cxnId="{39FA631C-2E7C-4771-9CBE-D1D4D78FF096}">
      <dgm:prSet/>
      <dgm:spPr/>
      <dgm:t>
        <a:bodyPr/>
        <a:lstStyle/>
        <a:p>
          <a:endParaRPr lang="fr-FR"/>
        </a:p>
      </dgm:t>
    </dgm:pt>
    <dgm:pt modelId="{953BB630-B699-4455-8984-9EA2FA82315A}" type="sibTrans" cxnId="{39FA631C-2E7C-4771-9CBE-D1D4D78FF096}">
      <dgm:prSet/>
      <dgm:spPr/>
      <dgm:t>
        <a:bodyPr/>
        <a:lstStyle/>
        <a:p>
          <a:endParaRPr lang="fr-FR"/>
        </a:p>
      </dgm:t>
    </dgm:pt>
    <dgm:pt modelId="{F526EEEF-5399-46C6-9567-5B5AD8B8F6B1}">
      <dgm:prSet phldrT="[Texte]"/>
      <dgm:spPr/>
      <dgm:t>
        <a:bodyPr/>
        <a:lstStyle/>
        <a:p>
          <a:r>
            <a:rPr lang="fr-FR" b="0" strike="noStrike"/>
            <a:t>Pose de petits tunnels </a:t>
          </a:r>
          <a:r>
            <a:rPr lang="fr-FR" b="1" strike="noStrike"/>
            <a:t>ou de bâches ajourées</a:t>
          </a:r>
          <a:r>
            <a:rPr lang="fr-FR" b="0" strike="noStrike"/>
            <a:t> </a:t>
          </a:r>
          <a:r>
            <a:rPr lang="fr-FR" b="0" strike="sngStrike"/>
            <a:t>- Ils</a:t>
          </a:r>
          <a:r>
            <a:rPr lang="fr-FR" b="1" strike="noStrike"/>
            <a:t> qui </a:t>
          </a:r>
          <a:r>
            <a:rPr lang="fr-FR" b="0" strike="noStrike"/>
            <a:t>ne subsistent pas au-delà de 10 semaines après la plantation</a:t>
          </a:r>
        </a:p>
      </dgm:t>
    </dgm:pt>
    <dgm:pt modelId="{24562413-7652-41BD-91B4-705889C73336}" type="parTrans" cxnId="{ACE113F8-BA56-4BE8-806B-9998A966F1F6}">
      <dgm:prSet/>
      <dgm:spPr/>
      <dgm:t>
        <a:bodyPr/>
        <a:lstStyle/>
        <a:p>
          <a:endParaRPr lang="fr-FR"/>
        </a:p>
      </dgm:t>
    </dgm:pt>
    <dgm:pt modelId="{5840D6B8-C132-42FD-A396-C9A57EDA2F37}" type="sibTrans" cxnId="{ACE113F8-BA56-4BE8-806B-9998A966F1F6}">
      <dgm:prSet/>
      <dgm:spPr/>
      <dgm:t>
        <a:bodyPr/>
        <a:lstStyle/>
        <a:p>
          <a:endParaRPr lang="fr-FR"/>
        </a:p>
      </dgm:t>
    </dgm:pt>
    <dgm:pt modelId="{9159C74D-0F04-4854-96CC-5F497A91FA07}">
      <dgm:prSet/>
      <dgm:spPr/>
      <dgm:t>
        <a:bodyPr/>
        <a:lstStyle/>
        <a:p>
          <a:r>
            <a:rPr lang="fr-FR" b="0" strike="sngStrike"/>
            <a:t>pose de bâches ajourées - elles ne subsistent pas au-delà de 8 semaines après plantation</a:t>
          </a:r>
        </a:p>
      </dgm:t>
    </dgm:pt>
    <dgm:pt modelId="{AB1F04F1-22B8-4DDA-B580-3227C65236F2}" type="parTrans" cxnId="{BDF5EEB5-0C2C-4973-9190-650FFA8D53C3}">
      <dgm:prSet/>
      <dgm:spPr/>
      <dgm:t>
        <a:bodyPr/>
        <a:lstStyle/>
        <a:p>
          <a:endParaRPr lang="fr-FR"/>
        </a:p>
      </dgm:t>
    </dgm:pt>
    <dgm:pt modelId="{6CDE34C5-5399-41C4-8DB5-6E6809AA7DD3}" type="sibTrans" cxnId="{BDF5EEB5-0C2C-4973-9190-650FFA8D53C3}">
      <dgm:prSet/>
      <dgm:spPr/>
      <dgm:t>
        <a:bodyPr/>
        <a:lstStyle/>
        <a:p>
          <a:endParaRPr lang="fr-FR"/>
        </a:p>
      </dgm:t>
    </dgm:pt>
    <dgm:pt modelId="{1838653A-64AB-403A-8170-102EFDDDAE62}">
      <dgm:prSet phldrT="[Texte]"/>
      <dgm:spPr/>
      <dgm:t>
        <a:bodyPr/>
        <a:lstStyle/>
        <a:p>
          <a:r>
            <a:rPr lang="fr-FR"/>
            <a:t>Tri manuel puis calibrage</a:t>
          </a:r>
          <a:endParaRPr lang="fr-FR" b="1"/>
        </a:p>
      </dgm:t>
    </dgm:pt>
    <dgm:pt modelId="{F935202F-8698-4A76-A6A9-C638A9A85834}" type="parTrans" cxnId="{BB44AA9A-3388-468F-B8EC-9B8964B8C609}">
      <dgm:prSet/>
      <dgm:spPr/>
      <dgm:t>
        <a:bodyPr/>
        <a:lstStyle/>
        <a:p>
          <a:endParaRPr lang="fr-FR"/>
        </a:p>
      </dgm:t>
    </dgm:pt>
    <dgm:pt modelId="{14536D3D-AB66-4A36-B821-F993D659D150}" type="sibTrans" cxnId="{BB44AA9A-3388-468F-B8EC-9B8964B8C609}">
      <dgm:prSet/>
      <dgm:spPr/>
      <dgm:t>
        <a:bodyPr/>
        <a:lstStyle/>
        <a:p>
          <a:endParaRPr lang="fr-FR"/>
        </a:p>
      </dgm:t>
    </dgm:pt>
    <dgm:pt modelId="{8ED49421-1EB0-4079-A2D0-51C3FB8B51E9}">
      <dgm:prSet phldrT="[Texte]"/>
      <dgm:spPr/>
      <dgm:t>
        <a:bodyPr/>
        <a:lstStyle/>
        <a:p>
          <a:r>
            <a:rPr lang="fr-FR" b="1"/>
            <a:t>Maitrise de la fertilisation et de l'irrigation</a:t>
          </a:r>
        </a:p>
      </dgm:t>
    </dgm:pt>
    <dgm:pt modelId="{57AE69A9-1897-4752-A968-63935503AB92}" type="parTrans" cxnId="{ACB60E38-982F-4013-B7DD-B9434385FF45}">
      <dgm:prSet/>
      <dgm:spPr/>
      <dgm:t>
        <a:bodyPr/>
        <a:lstStyle/>
        <a:p>
          <a:endParaRPr lang="fr-FR"/>
        </a:p>
      </dgm:t>
    </dgm:pt>
    <dgm:pt modelId="{FBE38C87-FDD9-41D5-B536-F4ABFC3116E8}" type="sibTrans" cxnId="{ACB60E38-982F-4013-B7DD-B9434385FF45}">
      <dgm:prSet/>
      <dgm:spPr/>
      <dgm:t>
        <a:bodyPr/>
        <a:lstStyle/>
        <a:p>
          <a:endParaRPr lang="fr-FR"/>
        </a:p>
      </dgm:t>
    </dgm:pt>
    <dgm:pt modelId="{63E5F527-D8E4-4AC4-B4FC-89F74AA2EC1B}">
      <dgm:prSet phldrT="[Texte]"/>
      <dgm:spPr/>
      <dgm:t>
        <a:bodyPr/>
        <a:lstStyle/>
        <a:p>
          <a:r>
            <a:rPr lang="fr-FR" b="1"/>
            <a:t>Recyclage des plastiques utilisés</a:t>
          </a:r>
        </a:p>
      </dgm:t>
    </dgm:pt>
    <dgm:pt modelId="{9D3D76D6-BEFA-4697-B94B-1601F2E9CFA4}" type="parTrans" cxnId="{4A22E0A1-DDFE-4A27-9779-B94AC89543F7}">
      <dgm:prSet/>
      <dgm:spPr/>
      <dgm:t>
        <a:bodyPr/>
        <a:lstStyle/>
        <a:p>
          <a:endParaRPr lang="fr-FR"/>
        </a:p>
      </dgm:t>
    </dgm:pt>
    <dgm:pt modelId="{EC46828F-A52E-4589-A2F0-6A58F22D685C}" type="sibTrans" cxnId="{4A22E0A1-DDFE-4A27-9779-B94AC89543F7}">
      <dgm:prSet/>
      <dgm:spPr/>
      <dgm:t>
        <a:bodyPr/>
        <a:lstStyle/>
        <a:p>
          <a:endParaRPr lang="fr-FR"/>
        </a:p>
      </dgm:t>
    </dgm:pt>
    <dgm:pt modelId="{45E56A72-B031-4C86-B40E-D90F6B298993}">
      <dgm:prSet/>
      <dgm:spPr/>
      <dgm:t>
        <a:bodyPr/>
        <a:lstStyle/>
        <a:p>
          <a:r>
            <a:rPr lang="fr-FR" b="1"/>
            <a:t>Stockage entre 9 et 13 °C</a:t>
          </a:r>
        </a:p>
      </dgm:t>
    </dgm:pt>
    <dgm:pt modelId="{41EF30F5-68A2-4DA7-95D8-EB10E2CBE8C2}" type="parTrans" cxnId="{FD7E7BB0-F0AB-4E52-A9E0-A00D811864AD}">
      <dgm:prSet/>
      <dgm:spPr/>
      <dgm:t>
        <a:bodyPr/>
        <a:lstStyle/>
        <a:p>
          <a:endParaRPr lang="fr-FR"/>
        </a:p>
      </dgm:t>
    </dgm:pt>
    <dgm:pt modelId="{97B0FA4D-4A5D-4ACB-BCF3-7089F644B319}" type="sibTrans" cxnId="{FD7E7BB0-F0AB-4E52-A9E0-A00D811864AD}">
      <dgm:prSet/>
      <dgm:spPr/>
      <dgm:t>
        <a:bodyPr/>
        <a:lstStyle/>
        <a:p>
          <a:endParaRPr lang="fr-FR"/>
        </a:p>
      </dgm:t>
    </dgm:pt>
    <dgm:pt modelId="{AB3FA080-1D51-489E-9567-983F96404D82}">
      <dgm:prSet/>
      <dgm:spPr/>
      <dgm:t>
        <a:bodyPr/>
        <a:lstStyle/>
        <a:p>
          <a:r>
            <a:rPr lang="fr-FR" b="1"/>
            <a:t>Délai maximum de 2 jours entre la récolte et l'expédition</a:t>
          </a:r>
        </a:p>
      </dgm:t>
    </dgm:pt>
    <dgm:pt modelId="{7913C986-E4B5-4DB2-9626-96F8FA794CFC}" type="parTrans" cxnId="{525E8A74-724A-48E5-89A1-59A092A8DBA6}">
      <dgm:prSet/>
      <dgm:spPr/>
      <dgm:t>
        <a:bodyPr/>
        <a:lstStyle/>
        <a:p>
          <a:endParaRPr lang="fr-FR"/>
        </a:p>
      </dgm:t>
    </dgm:pt>
    <dgm:pt modelId="{B3EE278D-A4A9-46EB-BF61-95A76B3FFBBA}" type="sibTrans" cxnId="{525E8A74-724A-48E5-89A1-59A092A8DBA6}">
      <dgm:prSet/>
      <dgm:spPr/>
      <dgm:t>
        <a:bodyPr/>
        <a:lstStyle/>
        <a:p>
          <a:endParaRPr lang="fr-FR"/>
        </a:p>
      </dgm:t>
    </dgm:pt>
    <dgm:pt modelId="{01757985-8B64-493D-A79D-7A1E0291E07C}" type="pres">
      <dgm:prSet presAssocID="{AEDF0BBE-6F4D-4C7F-AC1A-D598FDC37978}" presName="linearFlow" presStyleCnt="0">
        <dgm:presLayoutVars>
          <dgm:dir/>
          <dgm:animLvl val="lvl"/>
          <dgm:resizeHandles val="exact"/>
        </dgm:presLayoutVars>
      </dgm:prSet>
      <dgm:spPr/>
      <dgm:t>
        <a:bodyPr/>
        <a:lstStyle/>
        <a:p>
          <a:endParaRPr lang="fr-FR"/>
        </a:p>
      </dgm:t>
    </dgm:pt>
    <dgm:pt modelId="{C877BC62-5AAC-4D3B-90A7-5C85DF9C8EDA}" type="pres">
      <dgm:prSet presAssocID="{AA686296-BCEC-482E-ABD1-69EECB8E5915}" presName="composite" presStyleCnt="0"/>
      <dgm:spPr/>
    </dgm:pt>
    <dgm:pt modelId="{DDDC0D54-8775-47F9-81E1-8CDCE5E1136E}" type="pres">
      <dgm:prSet presAssocID="{AA686296-BCEC-482E-ABD1-69EECB8E5915}" presName="parentText" presStyleLbl="alignNode1" presStyleIdx="0" presStyleCnt="8">
        <dgm:presLayoutVars>
          <dgm:chMax val="1"/>
          <dgm:bulletEnabled val="1"/>
        </dgm:presLayoutVars>
      </dgm:prSet>
      <dgm:spPr/>
      <dgm:t>
        <a:bodyPr/>
        <a:lstStyle/>
        <a:p>
          <a:endParaRPr lang="fr-FR"/>
        </a:p>
      </dgm:t>
    </dgm:pt>
    <dgm:pt modelId="{86CCF084-BC8C-4C4B-8BC4-192FC8CE75B9}" type="pres">
      <dgm:prSet presAssocID="{AA686296-BCEC-482E-ABD1-69EECB8E5915}" presName="descendantText" presStyleLbl="alignAcc1" presStyleIdx="0" presStyleCnt="8">
        <dgm:presLayoutVars>
          <dgm:bulletEnabled val="1"/>
        </dgm:presLayoutVars>
      </dgm:prSet>
      <dgm:spPr/>
      <dgm:t>
        <a:bodyPr/>
        <a:lstStyle/>
        <a:p>
          <a:endParaRPr lang="fr-FR"/>
        </a:p>
      </dgm:t>
    </dgm:pt>
    <dgm:pt modelId="{D8305FEE-B54C-4143-9F95-A9EF3EE1B237}" type="pres">
      <dgm:prSet presAssocID="{454A0D4B-A58C-4B87-ABE9-C3BB052F0B67}" presName="sp" presStyleCnt="0"/>
      <dgm:spPr/>
    </dgm:pt>
    <dgm:pt modelId="{6A3F368A-CC9B-4B06-B929-4CE50814944B}" type="pres">
      <dgm:prSet presAssocID="{68A249E1-8414-48F1-8A5A-EC5B9E73700B}" presName="composite" presStyleCnt="0"/>
      <dgm:spPr/>
    </dgm:pt>
    <dgm:pt modelId="{74B2A336-AFE1-4733-AACC-EA337A8F5ABE}" type="pres">
      <dgm:prSet presAssocID="{68A249E1-8414-48F1-8A5A-EC5B9E73700B}" presName="parentText" presStyleLbl="alignNode1" presStyleIdx="1" presStyleCnt="8">
        <dgm:presLayoutVars>
          <dgm:chMax val="1"/>
          <dgm:bulletEnabled val="1"/>
        </dgm:presLayoutVars>
      </dgm:prSet>
      <dgm:spPr/>
      <dgm:t>
        <a:bodyPr/>
        <a:lstStyle/>
        <a:p>
          <a:endParaRPr lang="fr-FR"/>
        </a:p>
      </dgm:t>
    </dgm:pt>
    <dgm:pt modelId="{AC405E6E-A0EB-4C8F-B883-AFD9A67D1FC8}" type="pres">
      <dgm:prSet presAssocID="{68A249E1-8414-48F1-8A5A-EC5B9E73700B}" presName="descendantText" presStyleLbl="alignAcc1" presStyleIdx="1" presStyleCnt="8">
        <dgm:presLayoutVars>
          <dgm:bulletEnabled val="1"/>
        </dgm:presLayoutVars>
      </dgm:prSet>
      <dgm:spPr/>
      <dgm:t>
        <a:bodyPr/>
        <a:lstStyle/>
        <a:p>
          <a:endParaRPr lang="fr-FR"/>
        </a:p>
      </dgm:t>
    </dgm:pt>
    <dgm:pt modelId="{42303C92-ED08-4115-9EFB-9DD8B6B8A0E5}" type="pres">
      <dgm:prSet presAssocID="{AF131E7B-1735-4D94-B75D-734186E8FE95}" presName="sp" presStyleCnt="0"/>
      <dgm:spPr/>
    </dgm:pt>
    <dgm:pt modelId="{D8174DD4-D14E-43F4-9A62-4136DD71DD3A}" type="pres">
      <dgm:prSet presAssocID="{9F98A68F-B951-4947-88EE-FAC84D781649}" presName="composite" presStyleCnt="0"/>
      <dgm:spPr/>
    </dgm:pt>
    <dgm:pt modelId="{CAAA7B89-B29C-42B0-948E-A261CEEFF2F2}" type="pres">
      <dgm:prSet presAssocID="{9F98A68F-B951-4947-88EE-FAC84D781649}" presName="parentText" presStyleLbl="alignNode1" presStyleIdx="2" presStyleCnt="8">
        <dgm:presLayoutVars>
          <dgm:chMax val="1"/>
          <dgm:bulletEnabled val="1"/>
        </dgm:presLayoutVars>
      </dgm:prSet>
      <dgm:spPr/>
      <dgm:t>
        <a:bodyPr/>
        <a:lstStyle/>
        <a:p>
          <a:endParaRPr lang="fr-FR"/>
        </a:p>
      </dgm:t>
    </dgm:pt>
    <dgm:pt modelId="{0488281E-AA3E-4872-8F6B-85C8185EC8FE}" type="pres">
      <dgm:prSet presAssocID="{9F98A68F-B951-4947-88EE-FAC84D781649}" presName="descendantText" presStyleLbl="alignAcc1" presStyleIdx="2" presStyleCnt="8">
        <dgm:presLayoutVars>
          <dgm:bulletEnabled val="1"/>
        </dgm:presLayoutVars>
      </dgm:prSet>
      <dgm:spPr/>
      <dgm:t>
        <a:bodyPr/>
        <a:lstStyle/>
        <a:p>
          <a:endParaRPr lang="fr-FR"/>
        </a:p>
      </dgm:t>
    </dgm:pt>
    <dgm:pt modelId="{3B8B2C2B-DE28-4954-8BB8-09A0E8DB07D8}" type="pres">
      <dgm:prSet presAssocID="{C383BD4D-3091-45E6-9189-A44F5B36D1EE}" presName="sp" presStyleCnt="0"/>
      <dgm:spPr/>
    </dgm:pt>
    <dgm:pt modelId="{052B1BFD-08F3-42D6-8388-9F222AB98CD2}" type="pres">
      <dgm:prSet presAssocID="{F54655EA-C304-48AD-B4A6-B2ED707A26C6}" presName="composite" presStyleCnt="0"/>
      <dgm:spPr/>
    </dgm:pt>
    <dgm:pt modelId="{272BB489-3B26-4B98-9557-B7644A4597D2}" type="pres">
      <dgm:prSet presAssocID="{F54655EA-C304-48AD-B4A6-B2ED707A26C6}" presName="parentText" presStyleLbl="alignNode1" presStyleIdx="3" presStyleCnt="8">
        <dgm:presLayoutVars>
          <dgm:chMax val="1"/>
          <dgm:bulletEnabled val="1"/>
        </dgm:presLayoutVars>
      </dgm:prSet>
      <dgm:spPr/>
      <dgm:t>
        <a:bodyPr/>
        <a:lstStyle/>
        <a:p>
          <a:endParaRPr lang="fr-FR"/>
        </a:p>
      </dgm:t>
    </dgm:pt>
    <dgm:pt modelId="{7DA25B6E-B602-4301-9440-8605E421C1C0}" type="pres">
      <dgm:prSet presAssocID="{F54655EA-C304-48AD-B4A6-B2ED707A26C6}" presName="descendantText" presStyleLbl="alignAcc1" presStyleIdx="3" presStyleCnt="8">
        <dgm:presLayoutVars>
          <dgm:bulletEnabled val="1"/>
        </dgm:presLayoutVars>
      </dgm:prSet>
      <dgm:spPr/>
      <dgm:t>
        <a:bodyPr/>
        <a:lstStyle/>
        <a:p>
          <a:endParaRPr lang="fr-FR"/>
        </a:p>
      </dgm:t>
    </dgm:pt>
    <dgm:pt modelId="{E62670DC-5E32-4955-9F9F-17B4A6C9FAB6}" type="pres">
      <dgm:prSet presAssocID="{6DB9B835-F146-47C4-AE00-B5A3DC3315AB}" presName="sp" presStyleCnt="0"/>
      <dgm:spPr/>
    </dgm:pt>
    <dgm:pt modelId="{04203324-090F-4E81-BC08-F9E27A23DF68}" type="pres">
      <dgm:prSet presAssocID="{E624C819-AAE4-459F-9313-A8257E5BACEC}" presName="composite" presStyleCnt="0"/>
      <dgm:spPr/>
    </dgm:pt>
    <dgm:pt modelId="{F611168D-6A47-4ECB-BC5E-D6C005CC25B5}" type="pres">
      <dgm:prSet presAssocID="{E624C819-AAE4-459F-9313-A8257E5BACEC}" presName="parentText" presStyleLbl="alignNode1" presStyleIdx="4" presStyleCnt="8">
        <dgm:presLayoutVars>
          <dgm:chMax val="1"/>
          <dgm:bulletEnabled val="1"/>
        </dgm:presLayoutVars>
      </dgm:prSet>
      <dgm:spPr/>
      <dgm:t>
        <a:bodyPr/>
        <a:lstStyle/>
        <a:p>
          <a:endParaRPr lang="fr-FR"/>
        </a:p>
      </dgm:t>
    </dgm:pt>
    <dgm:pt modelId="{0E801418-E747-4789-AF37-0A97D8CAD424}" type="pres">
      <dgm:prSet presAssocID="{E624C819-AAE4-459F-9313-A8257E5BACEC}" presName="descendantText" presStyleLbl="alignAcc1" presStyleIdx="4" presStyleCnt="8">
        <dgm:presLayoutVars>
          <dgm:bulletEnabled val="1"/>
        </dgm:presLayoutVars>
      </dgm:prSet>
      <dgm:spPr/>
      <dgm:t>
        <a:bodyPr/>
        <a:lstStyle/>
        <a:p>
          <a:endParaRPr lang="fr-FR"/>
        </a:p>
      </dgm:t>
    </dgm:pt>
    <dgm:pt modelId="{23CE15FE-F449-41B4-96E7-6C0A7D5FF719}" type="pres">
      <dgm:prSet presAssocID="{71DAB590-7260-4FFB-A9F1-26ACEF94CF66}" presName="sp" presStyleCnt="0"/>
      <dgm:spPr/>
    </dgm:pt>
    <dgm:pt modelId="{F0C63DAA-F7CA-4F8D-BAC3-B014D47AEAC2}" type="pres">
      <dgm:prSet presAssocID="{D515BEA9-DD94-4E33-9DF6-31E477289DF1}" presName="composite" presStyleCnt="0"/>
      <dgm:spPr/>
    </dgm:pt>
    <dgm:pt modelId="{07A3F3DC-5B65-4378-AF3A-36A6E9469FB0}" type="pres">
      <dgm:prSet presAssocID="{D515BEA9-DD94-4E33-9DF6-31E477289DF1}" presName="parentText" presStyleLbl="alignNode1" presStyleIdx="5" presStyleCnt="8">
        <dgm:presLayoutVars>
          <dgm:chMax val="1"/>
          <dgm:bulletEnabled val="1"/>
        </dgm:presLayoutVars>
      </dgm:prSet>
      <dgm:spPr/>
      <dgm:t>
        <a:bodyPr/>
        <a:lstStyle/>
        <a:p>
          <a:endParaRPr lang="fr-FR"/>
        </a:p>
      </dgm:t>
    </dgm:pt>
    <dgm:pt modelId="{670EF6AE-7480-46C3-95DB-6B0A92CF5AFF}" type="pres">
      <dgm:prSet presAssocID="{D515BEA9-DD94-4E33-9DF6-31E477289DF1}" presName="descendantText" presStyleLbl="alignAcc1" presStyleIdx="5" presStyleCnt="8">
        <dgm:presLayoutVars>
          <dgm:bulletEnabled val="1"/>
        </dgm:presLayoutVars>
      </dgm:prSet>
      <dgm:spPr/>
      <dgm:t>
        <a:bodyPr/>
        <a:lstStyle/>
        <a:p>
          <a:endParaRPr lang="fr-FR"/>
        </a:p>
      </dgm:t>
    </dgm:pt>
    <dgm:pt modelId="{1F79D74E-BBAA-476A-8768-8AE1455236EF}" type="pres">
      <dgm:prSet presAssocID="{4D8F362B-9647-4552-AA23-E4B7622BBA8E}" presName="sp" presStyleCnt="0"/>
      <dgm:spPr/>
    </dgm:pt>
    <dgm:pt modelId="{326A7E0A-6A08-4989-AAA1-C20AC944908E}" type="pres">
      <dgm:prSet presAssocID="{7881486E-9054-4208-94D9-05C16B1F0563}" presName="composite" presStyleCnt="0"/>
      <dgm:spPr/>
    </dgm:pt>
    <dgm:pt modelId="{96DAE00B-F979-4057-84EB-A4A2E5C9AE8D}" type="pres">
      <dgm:prSet presAssocID="{7881486E-9054-4208-94D9-05C16B1F0563}" presName="parentText" presStyleLbl="alignNode1" presStyleIdx="6" presStyleCnt="8">
        <dgm:presLayoutVars>
          <dgm:chMax val="1"/>
          <dgm:bulletEnabled val="1"/>
        </dgm:presLayoutVars>
      </dgm:prSet>
      <dgm:spPr/>
      <dgm:t>
        <a:bodyPr/>
        <a:lstStyle/>
        <a:p>
          <a:endParaRPr lang="fr-FR"/>
        </a:p>
      </dgm:t>
    </dgm:pt>
    <dgm:pt modelId="{55C9B67F-756B-449E-A9F2-047FAE771690}" type="pres">
      <dgm:prSet presAssocID="{7881486E-9054-4208-94D9-05C16B1F0563}" presName="descendantText" presStyleLbl="alignAcc1" presStyleIdx="6" presStyleCnt="8">
        <dgm:presLayoutVars>
          <dgm:bulletEnabled val="1"/>
        </dgm:presLayoutVars>
      </dgm:prSet>
      <dgm:spPr/>
      <dgm:t>
        <a:bodyPr/>
        <a:lstStyle/>
        <a:p>
          <a:endParaRPr lang="fr-FR"/>
        </a:p>
      </dgm:t>
    </dgm:pt>
    <dgm:pt modelId="{F4193AEF-0B89-4214-8F78-9DAD7FFA56D7}" type="pres">
      <dgm:prSet presAssocID="{AE6E24DF-7F8C-4C94-A56D-DD741A05808D}" presName="sp" presStyleCnt="0"/>
      <dgm:spPr/>
    </dgm:pt>
    <dgm:pt modelId="{A7F28BAC-3557-4312-A389-E1C78185BDBA}" type="pres">
      <dgm:prSet presAssocID="{C30FB3EC-F3DA-44A3-8E2F-B61FF856C44C}" presName="composite" presStyleCnt="0"/>
      <dgm:spPr/>
    </dgm:pt>
    <dgm:pt modelId="{B5660254-D157-4716-BE6E-353EBCD2104F}" type="pres">
      <dgm:prSet presAssocID="{C30FB3EC-F3DA-44A3-8E2F-B61FF856C44C}" presName="parentText" presStyleLbl="alignNode1" presStyleIdx="7" presStyleCnt="8">
        <dgm:presLayoutVars>
          <dgm:chMax val="1"/>
          <dgm:bulletEnabled val="1"/>
        </dgm:presLayoutVars>
      </dgm:prSet>
      <dgm:spPr/>
      <dgm:t>
        <a:bodyPr/>
        <a:lstStyle/>
        <a:p>
          <a:endParaRPr lang="fr-FR"/>
        </a:p>
      </dgm:t>
    </dgm:pt>
    <dgm:pt modelId="{04B19C1E-BD70-4C91-8DFD-1CED11AAFD02}" type="pres">
      <dgm:prSet presAssocID="{C30FB3EC-F3DA-44A3-8E2F-B61FF856C44C}" presName="descendantText" presStyleLbl="alignAcc1" presStyleIdx="7" presStyleCnt="8">
        <dgm:presLayoutVars>
          <dgm:bulletEnabled val="1"/>
        </dgm:presLayoutVars>
      </dgm:prSet>
      <dgm:spPr/>
    </dgm:pt>
  </dgm:ptLst>
  <dgm:cxnLst>
    <dgm:cxn modelId="{CFD7444E-C9B4-44F7-B192-FAA7013DC7AB}" srcId="{E624C819-AAE4-459F-9313-A8257E5BACEC}" destId="{2E9BF27E-0B34-4263-895B-DB866E55C567}" srcOrd="0" destOrd="0" parTransId="{0D6DFADC-2D32-4994-82CF-9E1A6C997A82}" sibTransId="{EAF45B31-3A97-447E-B1E4-E6149FE060D6}"/>
    <dgm:cxn modelId="{7B6E7EA4-07CC-4B3D-932C-85F72CB8A404}" type="presOf" srcId="{76941DC8-848B-4F74-A124-BFE126DBAD9F}" destId="{670EF6AE-7480-46C3-95DB-6B0A92CF5AFF}" srcOrd="0" destOrd="3" presId="urn:microsoft.com/office/officeart/2005/8/layout/chevron2"/>
    <dgm:cxn modelId="{DE6538B4-AD23-4BF1-A917-05D815C91151}" srcId="{9F98A68F-B951-4947-88EE-FAC84D781649}" destId="{C9996C21-938B-4FFD-837A-78407EF14A89}" srcOrd="0" destOrd="0" parTransId="{89C9E2A0-BAFD-4548-8F8D-2E8810DFEA44}" sibTransId="{56357655-1685-4C2C-90DB-D7C01C03B281}"/>
    <dgm:cxn modelId="{39FA631C-2E7C-4771-9CBE-D1D4D78FF096}" srcId="{D515BEA9-DD94-4E33-9DF6-31E477289DF1}" destId="{BE2024DC-D3B1-495C-AD8B-4D78A6E638A6}" srcOrd="0" destOrd="0" parTransId="{140B7AE1-F5D4-47FA-BCC4-3DF3126D8122}" sibTransId="{953BB630-B699-4455-8984-9EA2FA82315A}"/>
    <dgm:cxn modelId="{4C9BF235-8C52-4A68-AF4F-C70193009A7D}" type="presOf" srcId="{D3A0F5AF-4873-47CE-B51A-27F032988D5B}" destId="{86CCF084-BC8C-4C4B-8BC4-192FC8CE75B9}" srcOrd="0" destOrd="0" presId="urn:microsoft.com/office/officeart/2005/8/layout/chevron2"/>
    <dgm:cxn modelId="{BB44AA9A-3388-468F-B8EC-9B8964B8C609}" srcId="{D515BEA9-DD94-4E33-9DF6-31E477289DF1}" destId="{1838653A-64AB-403A-8170-102EFDDDAE62}" srcOrd="1" destOrd="0" parTransId="{F935202F-8698-4A76-A6A9-C638A9A85834}" sibTransId="{14536D3D-AB66-4A36-B821-F993D659D150}"/>
    <dgm:cxn modelId="{475B7CD9-31B5-44EF-9EB8-4822EE56CF92}" type="presOf" srcId="{2E9BF27E-0B34-4263-895B-DB866E55C567}" destId="{0E801418-E747-4789-AF37-0A97D8CAD424}" srcOrd="0" destOrd="0" presId="urn:microsoft.com/office/officeart/2005/8/layout/chevron2"/>
    <dgm:cxn modelId="{502095F2-0B9F-46BC-9ED5-78049EB60BF0}" type="presOf" srcId="{AA686296-BCEC-482E-ABD1-69EECB8E5915}" destId="{DDDC0D54-8775-47F9-81E1-8CDCE5E1136E}" srcOrd="0" destOrd="0" presId="urn:microsoft.com/office/officeart/2005/8/layout/chevron2"/>
    <dgm:cxn modelId="{FD7E7BB0-F0AB-4E52-A9E0-A00D811864AD}" srcId="{7881486E-9054-4208-94D9-05C16B1F0563}" destId="{45E56A72-B031-4C86-B40E-D90F6B298993}" srcOrd="0" destOrd="0" parTransId="{41EF30F5-68A2-4DA7-95D8-EB10E2CBE8C2}" sibTransId="{97B0FA4D-4A5D-4ACB-BCF3-7089F644B319}"/>
    <dgm:cxn modelId="{ACB60E38-982F-4013-B7DD-B9434385FF45}" srcId="{F54655EA-C304-48AD-B4A6-B2ED707A26C6}" destId="{8ED49421-1EB0-4079-A2D0-51C3FB8B51E9}" srcOrd="1" destOrd="0" parTransId="{57AE69A9-1897-4752-A968-63935503AB92}" sibTransId="{FBE38C87-FDD9-41D5-B536-F4ABFC3116E8}"/>
    <dgm:cxn modelId="{5B2AEED2-A4BD-43D8-A138-FF788C9EB835}" type="presOf" srcId="{A4C60B35-6AAF-47B8-A82D-A8986289DA86}" destId="{0488281E-AA3E-4872-8F6B-85C8185EC8FE}" srcOrd="0" destOrd="1" presId="urn:microsoft.com/office/officeart/2005/8/layout/chevron2"/>
    <dgm:cxn modelId="{5E8B608E-C591-4837-B84A-62CB4C63D3F7}" type="presOf" srcId="{AB3FA080-1D51-489E-9567-983F96404D82}" destId="{55C9B67F-756B-449E-A9F2-047FAE771690}" srcOrd="0" destOrd="1" presId="urn:microsoft.com/office/officeart/2005/8/layout/chevron2"/>
    <dgm:cxn modelId="{7D99F9BF-D8CB-47C9-AB13-F808B6D1B267}" type="presOf" srcId="{BDB6F9E9-E951-4528-82DD-0DF75ACA9F9A}" destId="{AC405E6E-A0EB-4C8F-B883-AFD9A67D1FC8}" srcOrd="0" destOrd="0" presId="urn:microsoft.com/office/officeart/2005/8/layout/chevron2"/>
    <dgm:cxn modelId="{AFAFB9B3-C19E-499D-BDF4-307465F5ABBF}" srcId="{9F98A68F-B951-4947-88EE-FAC84D781649}" destId="{A4C60B35-6AAF-47B8-A82D-A8986289DA86}" srcOrd="1" destOrd="0" parTransId="{0405BED4-20A7-4BE7-AEA9-1CCB582121E6}" sibTransId="{7C547A79-5925-459F-8620-204E85F6A67D}"/>
    <dgm:cxn modelId="{EDD6A9A2-095D-4BBF-9BD1-13C9502B640F}" srcId="{E624C819-AAE4-459F-9313-A8257E5BACEC}" destId="{C9A71856-965E-49C3-9CC8-4FF647464424}" srcOrd="2" destOrd="0" parTransId="{2E571D7A-B09B-4A58-B150-511A924D0E04}" sibTransId="{175F7180-877F-440D-B198-0391A29799E1}"/>
    <dgm:cxn modelId="{76C4256E-A0B8-47C7-99B3-01AF41E836D4}" type="presOf" srcId="{8ED49421-1EB0-4079-A2D0-51C3FB8B51E9}" destId="{7DA25B6E-B602-4301-9440-8605E421C1C0}" srcOrd="0" destOrd="1" presId="urn:microsoft.com/office/officeart/2005/8/layout/chevron2"/>
    <dgm:cxn modelId="{2E73648B-043A-4A5F-97BF-387ED7257C08}" type="presOf" srcId="{AEDF0BBE-6F4D-4C7F-AC1A-D598FDC37978}" destId="{01757985-8B64-493D-A79D-7A1E0291E07C}" srcOrd="0" destOrd="0" presId="urn:microsoft.com/office/officeart/2005/8/layout/chevron2"/>
    <dgm:cxn modelId="{8BF1695E-816F-457D-A3EF-532CA3010191}" srcId="{AEDF0BBE-6F4D-4C7F-AC1A-D598FDC37978}" destId="{F54655EA-C304-48AD-B4A6-B2ED707A26C6}" srcOrd="3" destOrd="0" parTransId="{9345305E-9FBE-4702-BD11-9FB0E27AB2A0}" sibTransId="{6DB9B835-F146-47C4-AE00-B5A3DC3315AB}"/>
    <dgm:cxn modelId="{B42487C9-8AE5-432F-85A8-6F9DDB589A59}" type="presOf" srcId="{68A249E1-8414-48F1-8A5A-EC5B9E73700B}" destId="{74B2A336-AFE1-4733-AACC-EA337A8F5ABE}" srcOrd="0" destOrd="0" presId="urn:microsoft.com/office/officeart/2005/8/layout/chevron2"/>
    <dgm:cxn modelId="{4A22E0A1-DDFE-4A27-9779-B94AC89543F7}" srcId="{F54655EA-C304-48AD-B4A6-B2ED707A26C6}" destId="{63E5F527-D8E4-4AC4-B4FC-89F74AA2EC1B}" srcOrd="2" destOrd="0" parTransId="{9D3D76D6-BEFA-4697-B94B-1601F2E9CFA4}" sibTransId="{EC46828F-A52E-4589-A2F0-6A58F22D685C}"/>
    <dgm:cxn modelId="{EA3F6F68-3FDF-4ED4-8B37-861EFEB6EE58}" srcId="{AEDF0BBE-6F4D-4C7F-AC1A-D598FDC37978}" destId="{68A249E1-8414-48F1-8A5A-EC5B9E73700B}" srcOrd="1" destOrd="0" parTransId="{A5E41321-FA9F-4799-8830-B236B477A913}" sibTransId="{AF131E7B-1735-4D94-B75D-734186E8FE95}"/>
    <dgm:cxn modelId="{E8DCF20B-DC59-45C7-9CD6-C9C83EF22446}" type="presOf" srcId="{F54655EA-C304-48AD-B4A6-B2ED707A26C6}" destId="{272BB489-3B26-4B98-9557-B7644A4597D2}" srcOrd="0" destOrd="0" presId="urn:microsoft.com/office/officeart/2005/8/layout/chevron2"/>
    <dgm:cxn modelId="{7751D538-E882-4D76-985A-4328D34BF72C}" type="presOf" srcId="{1838653A-64AB-403A-8170-102EFDDDAE62}" destId="{670EF6AE-7480-46C3-95DB-6B0A92CF5AFF}" srcOrd="0" destOrd="1" presId="urn:microsoft.com/office/officeart/2005/8/layout/chevron2"/>
    <dgm:cxn modelId="{7EE86876-7D1A-4ED2-BA62-D36F8EB571CE}" type="presOf" srcId="{63E5F527-D8E4-4AC4-B4FC-89F74AA2EC1B}" destId="{7DA25B6E-B602-4301-9440-8605E421C1C0}" srcOrd="0" destOrd="2" presId="urn:microsoft.com/office/officeart/2005/8/layout/chevron2"/>
    <dgm:cxn modelId="{CC191C9F-2C4C-4B0B-A3DB-4F267ED14688}" type="presOf" srcId="{9159C74D-0F04-4854-96CC-5F497A91FA07}" destId="{0488281E-AA3E-4872-8F6B-85C8185EC8FE}" srcOrd="0" destOrd="3" presId="urn:microsoft.com/office/officeart/2005/8/layout/chevron2"/>
    <dgm:cxn modelId="{97B01C64-150A-49A9-82B7-930148A6F2CA}" srcId="{AEDF0BBE-6F4D-4C7F-AC1A-D598FDC37978}" destId="{9F98A68F-B951-4947-88EE-FAC84D781649}" srcOrd="2" destOrd="0" parTransId="{87322986-9CEA-48E3-9885-3FD306714B81}" sibTransId="{C383BD4D-3091-45E6-9189-A44F5B36D1EE}"/>
    <dgm:cxn modelId="{A5194105-9A1A-412F-ACC3-DE1F126705D8}" srcId="{AEDF0BBE-6F4D-4C7F-AC1A-D598FDC37978}" destId="{C30FB3EC-F3DA-44A3-8E2F-B61FF856C44C}" srcOrd="7" destOrd="0" parTransId="{FFFB886B-7753-4EC1-8B4A-66934478B230}" sibTransId="{FD6AC5FD-45DB-4DC3-AA29-E6D0E7449039}"/>
    <dgm:cxn modelId="{4189B8D9-0DA3-4F0F-A2EA-9E53DAC8415E}" srcId="{AA686296-BCEC-482E-ABD1-69EECB8E5915}" destId="{D3A0F5AF-4873-47CE-B51A-27F032988D5B}" srcOrd="0" destOrd="0" parTransId="{26CF5E12-FFF9-42B9-A72B-DB0CE999236C}" sibTransId="{0BF1B793-4401-402B-A1C8-C1B6B3F179F9}"/>
    <dgm:cxn modelId="{AB44E6D0-F4BB-4588-8E1D-7629F1928E66}" srcId="{AEDF0BBE-6F4D-4C7F-AC1A-D598FDC37978}" destId="{E624C819-AAE4-459F-9313-A8257E5BACEC}" srcOrd="4" destOrd="0" parTransId="{57B489D0-5B3E-4191-983D-C79336A5F985}" sibTransId="{71DAB590-7260-4FFB-A9F1-26ACEF94CF66}"/>
    <dgm:cxn modelId="{7E90294D-8508-4977-B4AD-1DC9FE25C6B5}" srcId="{68A249E1-8414-48F1-8A5A-EC5B9E73700B}" destId="{BDB6F9E9-E951-4528-82DD-0DF75ACA9F9A}" srcOrd="0" destOrd="0" parTransId="{570E7583-8B63-4BA5-B103-8D924BDEFE45}" sibTransId="{7CA280B7-C835-400D-A56B-4C2666A42893}"/>
    <dgm:cxn modelId="{783C7C31-1D1B-4A1A-82B2-D87703E4CB81}" type="presOf" srcId="{7881486E-9054-4208-94D9-05C16B1F0563}" destId="{96DAE00B-F979-4057-84EB-A4A2E5C9AE8D}" srcOrd="0" destOrd="0" presId="urn:microsoft.com/office/officeart/2005/8/layout/chevron2"/>
    <dgm:cxn modelId="{30DB62D6-8873-4A17-80C6-8FA3F1132271}" type="presOf" srcId="{45E56A72-B031-4C86-B40E-D90F6B298993}" destId="{55C9B67F-756B-449E-A9F2-047FAE771690}" srcOrd="0" destOrd="0" presId="urn:microsoft.com/office/officeart/2005/8/layout/chevron2"/>
    <dgm:cxn modelId="{2EBCB160-0039-41A9-93F7-830C1C12F570}" type="presOf" srcId="{C9A71856-965E-49C3-9CC8-4FF647464424}" destId="{0E801418-E747-4789-AF37-0A97D8CAD424}" srcOrd="0" destOrd="2" presId="urn:microsoft.com/office/officeart/2005/8/layout/chevron2"/>
    <dgm:cxn modelId="{525E8A74-724A-48E5-89A1-59A092A8DBA6}" srcId="{7881486E-9054-4208-94D9-05C16B1F0563}" destId="{AB3FA080-1D51-489E-9567-983F96404D82}" srcOrd="1" destOrd="0" parTransId="{7913C986-E4B5-4DB2-9626-96F8FA794CFC}" sibTransId="{B3EE278D-A4A9-46EB-BF61-95A76B3FFBBA}"/>
    <dgm:cxn modelId="{530D4EAB-349B-41A4-B6E7-8A85A98A5FA1}" type="presOf" srcId="{C9996C21-938B-4FFD-837A-78407EF14A89}" destId="{0488281E-AA3E-4872-8F6B-85C8185EC8FE}" srcOrd="0" destOrd="0" presId="urn:microsoft.com/office/officeart/2005/8/layout/chevron2"/>
    <dgm:cxn modelId="{1BF8AA8C-66B9-4CAF-B1FA-549BC3B3CE41}" type="presOf" srcId="{F526EEEF-5399-46C6-9567-5B5AD8B8F6B1}" destId="{0488281E-AA3E-4872-8F6B-85C8185EC8FE}" srcOrd="0" destOrd="2" presId="urn:microsoft.com/office/officeart/2005/8/layout/chevron2"/>
    <dgm:cxn modelId="{12972380-DFE7-4738-A8AA-B3846D0FBD93}" type="presOf" srcId="{6AA069C0-E257-4539-9B7D-5A55570156A2}" destId="{0E801418-E747-4789-AF37-0A97D8CAD424}" srcOrd="0" destOrd="1" presId="urn:microsoft.com/office/officeart/2005/8/layout/chevron2"/>
    <dgm:cxn modelId="{7DD0CE29-4005-4FEA-8084-9CF420424FB1}" srcId="{E624C819-AAE4-459F-9313-A8257E5BACEC}" destId="{6AA069C0-E257-4539-9B7D-5A55570156A2}" srcOrd="1" destOrd="0" parTransId="{7DF6662B-468E-4329-B156-FBA1673A2955}" sibTransId="{D706FA70-C132-4D95-9963-3AAE28B1E076}"/>
    <dgm:cxn modelId="{E9B87EDB-F896-417F-90B3-25F156CC7A0B}" type="presOf" srcId="{D515BEA9-DD94-4E33-9DF6-31E477289DF1}" destId="{07A3F3DC-5B65-4378-AF3A-36A6E9469FB0}" srcOrd="0" destOrd="0" presId="urn:microsoft.com/office/officeart/2005/8/layout/chevron2"/>
    <dgm:cxn modelId="{7DBF3B91-BBCC-49D7-AFCC-656D8A9239E1}" srcId="{AEDF0BBE-6F4D-4C7F-AC1A-D598FDC37978}" destId="{7881486E-9054-4208-94D9-05C16B1F0563}" srcOrd="6" destOrd="0" parTransId="{F41690C4-7A5E-4F37-93B0-62326F2E7AFE}" sibTransId="{AE6E24DF-7F8C-4C94-A56D-DD741A05808D}"/>
    <dgm:cxn modelId="{2EF95A9F-3FC2-4833-9592-6F8C5823C153}" type="presOf" srcId="{C30FB3EC-F3DA-44A3-8E2F-B61FF856C44C}" destId="{B5660254-D157-4716-BE6E-353EBCD2104F}" srcOrd="0" destOrd="0" presId="urn:microsoft.com/office/officeart/2005/8/layout/chevron2"/>
    <dgm:cxn modelId="{5E5A2195-B672-41FE-9DD0-0885AA606345}" type="presOf" srcId="{7D66C5AA-3C5A-45CC-A49D-5416DD486B71}" destId="{7DA25B6E-B602-4301-9440-8605E421C1C0}" srcOrd="0" destOrd="0" presId="urn:microsoft.com/office/officeart/2005/8/layout/chevron2"/>
    <dgm:cxn modelId="{B5213B0F-CB74-49A5-9B42-DF82348B1124}" type="presOf" srcId="{172C6628-6BC6-47E1-8E02-CE4F0544C7A9}" destId="{670EF6AE-7480-46C3-95DB-6B0A92CF5AFF}" srcOrd="0" destOrd="2" presId="urn:microsoft.com/office/officeart/2005/8/layout/chevron2"/>
    <dgm:cxn modelId="{7E56779F-04EA-4772-846B-4AFC749A4765}" srcId="{D515BEA9-DD94-4E33-9DF6-31E477289DF1}" destId="{76941DC8-848B-4F74-A124-BFE126DBAD9F}" srcOrd="3" destOrd="0" parTransId="{6D5F6C6D-6446-42A8-8CB5-5CDFDAA44181}" sibTransId="{A0723559-C68C-4A24-BF92-8F5BCDFE25B8}"/>
    <dgm:cxn modelId="{4BCBC5D6-0DE5-47CE-BAA4-742DE2715D0A}" srcId="{AEDF0BBE-6F4D-4C7F-AC1A-D598FDC37978}" destId="{D515BEA9-DD94-4E33-9DF6-31E477289DF1}" srcOrd="5" destOrd="0" parTransId="{AB5E14AE-12C4-49D0-BF9B-E79EE4155E0B}" sibTransId="{4D8F362B-9647-4552-AA23-E4B7622BBA8E}"/>
    <dgm:cxn modelId="{73AB37C6-F966-4EF4-BC3E-84112DE2CFA8}" type="presOf" srcId="{BE2024DC-D3B1-495C-AD8B-4D78A6E638A6}" destId="{670EF6AE-7480-46C3-95DB-6B0A92CF5AFF}" srcOrd="0" destOrd="0" presId="urn:microsoft.com/office/officeart/2005/8/layout/chevron2"/>
    <dgm:cxn modelId="{ACE113F8-BA56-4BE8-806B-9998A966F1F6}" srcId="{9F98A68F-B951-4947-88EE-FAC84D781649}" destId="{F526EEEF-5399-46C6-9567-5B5AD8B8F6B1}" srcOrd="2" destOrd="0" parTransId="{24562413-7652-41BD-91B4-705889C73336}" sibTransId="{5840D6B8-C132-42FD-A396-C9A57EDA2F37}"/>
    <dgm:cxn modelId="{BDF5EEB5-0C2C-4973-9190-650FFA8D53C3}" srcId="{9F98A68F-B951-4947-88EE-FAC84D781649}" destId="{9159C74D-0F04-4854-96CC-5F497A91FA07}" srcOrd="3" destOrd="0" parTransId="{AB1F04F1-22B8-4DDA-B580-3227C65236F2}" sibTransId="{6CDE34C5-5399-41C4-8DB5-6E6809AA7DD3}"/>
    <dgm:cxn modelId="{7B370908-72A3-4ED4-99BF-90FBCFD96DD7}" srcId="{D515BEA9-DD94-4E33-9DF6-31E477289DF1}" destId="{172C6628-6BC6-47E1-8E02-CE4F0544C7A9}" srcOrd="2" destOrd="0" parTransId="{171E6107-7FF1-45CC-818A-6E32ECDE6535}" sibTransId="{B2D133B6-EDAF-485F-B555-82B65F29ACA5}"/>
    <dgm:cxn modelId="{C57E181F-B0D0-435D-9D2F-9F0139547A82}" srcId="{F54655EA-C304-48AD-B4A6-B2ED707A26C6}" destId="{7D66C5AA-3C5A-45CC-A49D-5416DD486B71}" srcOrd="0" destOrd="0" parTransId="{BB0678B1-188D-4E65-99CC-FB3C55CEF361}" sibTransId="{4FEC69E0-AD74-4BCC-A5F5-A27520CE8027}"/>
    <dgm:cxn modelId="{4CCDDAA3-7EB7-479E-8066-3BDDEE14C9E2}" type="presOf" srcId="{9F98A68F-B951-4947-88EE-FAC84D781649}" destId="{CAAA7B89-B29C-42B0-948E-A261CEEFF2F2}" srcOrd="0" destOrd="0" presId="urn:microsoft.com/office/officeart/2005/8/layout/chevron2"/>
    <dgm:cxn modelId="{88BFB011-4F82-43F5-9EE4-61565A0C00F5}" srcId="{AEDF0BBE-6F4D-4C7F-AC1A-D598FDC37978}" destId="{AA686296-BCEC-482E-ABD1-69EECB8E5915}" srcOrd="0" destOrd="0" parTransId="{3A43AC91-30DB-4560-A108-BB73511A68E7}" sibTransId="{454A0D4B-A58C-4B87-ABE9-C3BB052F0B67}"/>
    <dgm:cxn modelId="{18163CC9-5461-4371-92BC-EBD543B7DDBF}" type="presOf" srcId="{E624C819-AAE4-459F-9313-A8257E5BACEC}" destId="{F611168D-6A47-4ECB-BC5E-D6C005CC25B5}" srcOrd="0" destOrd="0" presId="urn:microsoft.com/office/officeart/2005/8/layout/chevron2"/>
    <dgm:cxn modelId="{F9DCD1D6-521F-4D6C-B8D5-B96372E40ADA}" type="presParOf" srcId="{01757985-8B64-493D-A79D-7A1E0291E07C}" destId="{C877BC62-5AAC-4D3B-90A7-5C85DF9C8EDA}" srcOrd="0" destOrd="0" presId="urn:microsoft.com/office/officeart/2005/8/layout/chevron2"/>
    <dgm:cxn modelId="{A55F1F23-DB3A-49F5-B847-72E86E997FED}" type="presParOf" srcId="{C877BC62-5AAC-4D3B-90A7-5C85DF9C8EDA}" destId="{DDDC0D54-8775-47F9-81E1-8CDCE5E1136E}" srcOrd="0" destOrd="0" presId="urn:microsoft.com/office/officeart/2005/8/layout/chevron2"/>
    <dgm:cxn modelId="{CE378281-A5BE-4F52-9FF5-C87995A4FAEC}" type="presParOf" srcId="{C877BC62-5AAC-4D3B-90A7-5C85DF9C8EDA}" destId="{86CCF084-BC8C-4C4B-8BC4-192FC8CE75B9}" srcOrd="1" destOrd="0" presId="urn:microsoft.com/office/officeart/2005/8/layout/chevron2"/>
    <dgm:cxn modelId="{192C83B7-4BF7-4693-AAAC-E3AEAF029F77}" type="presParOf" srcId="{01757985-8B64-493D-A79D-7A1E0291E07C}" destId="{D8305FEE-B54C-4143-9F95-A9EF3EE1B237}" srcOrd="1" destOrd="0" presId="urn:microsoft.com/office/officeart/2005/8/layout/chevron2"/>
    <dgm:cxn modelId="{C0136A56-E575-4729-86EF-1B79D342E704}" type="presParOf" srcId="{01757985-8B64-493D-A79D-7A1E0291E07C}" destId="{6A3F368A-CC9B-4B06-B929-4CE50814944B}" srcOrd="2" destOrd="0" presId="urn:microsoft.com/office/officeart/2005/8/layout/chevron2"/>
    <dgm:cxn modelId="{F8D5079E-191C-41EB-B9EB-DA036CC3E048}" type="presParOf" srcId="{6A3F368A-CC9B-4B06-B929-4CE50814944B}" destId="{74B2A336-AFE1-4733-AACC-EA337A8F5ABE}" srcOrd="0" destOrd="0" presId="urn:microsoft.com/office/officeart/2005/8/layout/chevron2"/>
    <dgm:cxn modelId="{FAA6B810-A1FC-4A10-AFE7-8F5F9D1EB8F0}" type="presParOf" srcId="{6A3F368A-CC9B-4B06-B929-4CE50814944B}" destId="{AC405E6E-A0EB-4C8F-B883-AFD9A67D1FC8}" srcOrd="1" destOrd="0" presId="urn:microsoft.com/office/officeart/2005/8/layout/chevron2"/>
    <dgm:cxn modelId="{97E1C90A-A8A4-4DDE-9D6F-CAD8FCCE4D97}" type="presParOf" srcId="{01757985-8B64-493D-A79D-7A1E0291E07C}" destId="{42303C92-ED08-4115-9EFB-9DD8B6B8A0E5}" srcOrd="3" destOrd="0" presId="urn:microsoft.com/office/officeart/2005/8/layout/chevron2"/>
    <dgm:cxn modelId="{C6EB89D5-4F2F-4EE9-92D5-4FB627CC822A}" type="presParOf" srcId="{01757985-8B64-493D-A79D-7A1E0291E07C}" destId="{D8174DD4-D14E-43F4-9A62-4136DD71DD3A}" srcOrd="4" destOrd="0" presId="urn:microsoft.com/office/officeart/2005/8/layout/chevron2"/>
    <dgm:cxn modelId="{9E3308AB-B669-4BAE-B224-A0293CC896BB}" type="presParOf" srcId="{D8174DD4-D14E-43F4-9A62-4136DD71DD3A}" destId="{CAAA7B89-B29C-42B0-948E-A261CEEFF2F2}" srcOrd="0" destOrd="0" presId="urn:microsoft.com/office/officeart/2005/8/layout/chevron2"/>
    <dgm:cxn modelId="{92875FA0-3FD9-4661-A9E8-0927B20ACDC1}" type="presParOf" srcId="{D8174DD4-D14E-43F4-9A62-4136DD71DD3A}" destId="{0488281E-AA3E-4872-8F6B-85C8185EC8FE}" srcOrd="1" destOrd="0" presId="urn:microsoft.com/office/officeart/2005/8/layout/chevron2"/>
    <dgm:cxn modelId="{9D395687-0F51-4B0D-9514-7C321E21041D}" type="presParOf" srcId="{01757985-8B64-493D-A79D-7A1E0291E07C}" destId="{3B8B2C2B-DE28-4954-8BB8-09A0E8DB07D8}" srcOrd="5" destOrd="0" presId="urn:microsoft.com/office/officeart/2005/8/layout/chevron2"/>
    <dgm:cxn modelId="{2937C235-15B9-47F0-BC2D-55C673F447AD}" type="presParOf" srcId="{01757985-8B64-493D-A79D-7A1E0291E07C}" destId="{052B1BFD-08F3-42D6-8388-9F222AB98CD2}" srcOrd="6" destOrd="0" presId="urn:microsoft.com/office/officeart/2005/8/layout/chevron2"/>
    <dgm:cxn modelId="{2DC12CA1-0A73-43A1-B210-9B71CAFE2FA9}" type="presParOf" srcId="{052B1BFD-08F3-42D6-8388-9F222AB98CD2}" destId="{272BB489-3B26-4B98-9557-B7644A4597D2}" srcOrd="0" destOrd="0" presId="urn:microsoft.com/office/officeart/2005/8/layout/chevron2"/>
    <dgm:cxn modelId="{2497917F-23E0-4233-97CF-E832B475834B}" type="presParOf" srcId="{052B1BFD-08F3-42D6-8388-9F222AB98CD2}" destId="{7DA25B6E-B602-4301-9440-8605E421C1C0}" srcOrd="1" destOrd="0" presId="urn:microsoft.com/office/officeart/2005/8/layout/chevron2"/>
    <dgm:cxn modelId="{3801079B-3FBD-4688-9194-8225868498E2}" type="presParOf" srcId="{01757985-8B64-493D-A79D-7A1E0291E07C}" destId="{E62670DC-5E32-4955-9F9F-17B4A6C9FAB6}" srcOrd="7" destOrd="0" presId="urn:microsoft.com/office/officeart/2005/8/layout/chevron2"/>
    <dgm:cxn modelId="{165911C3-7978-4173-AF81-2ED849689828}" type="presParOf" srcId="{01757985-8B64-493D-A79D-7A1E0291E07C}" destId="{04203324-090F-4E81-BC08-F9E27A23DF68}" srcOrd="8" destOrd="0" presId="urn:microsoft.com/office/officeart/2005/8/layout/chevron2"/>
    <dgm:cxn modelId="{64595ABA-22EF-459C-B8E4-82A22A3A8CF2}" type="presParOf" srcId="{04203324-090F-4E81-BC08-F9E27A23DF68}" destId="{F611168D-6A47-4ECB-BC5E-D6C005CC25B5}" srcOrd="0" destOrd="0" presId="urn:microsoft.com/office/officeart/2005/8/layout/chevron2"/>
    <dgm:cxn modelId="{7259921A-54E9-45C8-820A-43831ABC16CF}" type="presParOf" srcId="{04203324-090F-4E81-BC08-F9E27A23DF68}" destId="{0E801418-E747-4789-AF37-0A97D8CAD424}" srcOrd="1" destOrd="0" presId="urn:microsoft.com/office/officeart/2005/8/layout/chevron2"/>
    <dgm:cxn modelId="{9D4B6D97-1E8E-4218-AB90-922A0F5736EC}" type="presParOf" srcId="{01757985-8B64-493D-A79D-7A1E0291E07C}" destId="{23CE15FE-F449-41B4-96E7-6C0A7D5FF719}" srcOrd="9" destOrd="0" presId="urn:microsoft.com/office/officeart/2005/8/layout/chevron2"/>
    <dgm:cxn modelId="{39B35EF0-B445-48BC-8C63-1FFD1593727A}" type="presParOf" srcId="{01757985-8B64-493D-A79D-7A1E0291E07C}" destId="{F0C63DAA-F7CA-4F8D-BAC3-B014D47AEAC2}" srcOrd="10" destOrd="0" presId="urn:microsoft.com/office/officeart/2005/8/layout/chevron2"/>
    <dgm:cxn modelId="{16758231-595A-4D37-A572-988AC99A3721}" type="presParOf" srcId="{F0C63DAA-F7CA-4F8D-BAC3-B014D47AEAC2}" destId="{07A3F3DC-5B65-4378-AF3A-36A6E9469FB0}" srcOrd="0" destOrd="0" presId="urn:microsoft.com/office/officeart/2005/8/layout/chevron2"/>
    <dgm:cxn modelId="{FC25B6DE-BB60-47F6-A2FE-0828F9E50CA0}" type="presParOf" srcId="{F0C63DAA-F7CA-4F8D-BAC3-B014D47AEAC2}" destId="{670EF6AE-7480-46C3-95DB-6B0A92CF5AFF}" srcOrd="1" destOrd="0" presId="urn:microsoft.com/office/officeart/2005/8/layout/chevron2"/>
    <dgm:cxn modelId="{644E9D1C-3AFF-4607-A2D7-3207BD534462}" type="presParOf" srcId="{01757985-8B64-493D-A79D-7A1E0291E07C}" destId="{1F79D74E-BBAA-476A-8768-8AE1455236EF}" srcOrd="11" destOrd="0" presId="urn:microsoft.com/office/officeart/2005/8/layout/chevron2"/>
    <dgm:cxn modelId="{A70B316A-D1EB-4B94-A75C-5C99F8A67D81}" type="presParOf" srcId="{01757985-8B64-493D-A79D-7A1E0291E07C}" destId="{326A7E0A-6A08-4989-AAA1-C20AC944908E}" srcOrd="12" destOrd="0" presId="urn:microsoft.com/office/officeart/2005/8/layout/chevron2"/>
    <dgm:cxn modelId="{74274536-C0A5-40D8-9859-71F77396CAB8}" type="presParOf" srcId="{326A7E0A-6A08-4989-AAA1-C20AC944908E}" destId="{96DAE00B-F979-4057-84EB-A4A2E5C9AE8D}" srcOrd="0" destOrd="0" presId="urn:microsoft.com/office/officeart/2005/8/layout/chevron2"/>
    <dgm:cxn modelId="{CD65C21E-E5C7-4CA9-B222-23500221272F}" type="presParOf" srcId="{326A7E0A-6A08-4989-AAA1-C20AC944908E}" destId="{55C9B67F-756B-449E-A9F2-047FAE771690}" srcOrd="1" destOrd="0" presId="urn:microsoft.com/office/officeart/2005/8/layout/chevron2"/>
    <dgm:cxn modelId="{36954268-2FDD-4176-BDC0-F7982EFD055F}" type="presParOf" srcId="{01757985-8B64-493D-A79D-7A1E0291E07C}" destId="{F4193AEF-0B89-4214-8F78-9DAD7FFA56D7}" srcOrd="13" destOrd="0" presId="urn:microsoft.com/office/officeart/2005/8/layout/chevron2"/>
    <dgm:cxn modelId="{B4178AA1-AF59-47E1-8886-691B0289FF1C}" type="presParOf" srcId="{01757985-8B64-493D-A79D-7A1E0291E07C}" destId="{A7F28BAC-3557-4312-A389-E1C78185BDBA}" srcOrd="14" destOrd="0" presId="urn:microsoft.com/office/officeart/2005/8/layout/chevron2"/>
    <dgm:cxn modelId="{91A6C341-6E8B-4BEE-8AB9-1DF390B7A142}" type="presParOf" srcId="{A7F28BAC-3557-4312-A389-E1C78185BDBA}" destId="{B5660254-D157-4716-BE6E-353EBCD2104F}" srcOrd="0" destOrd="0" presId="urn:microsoft.com/office/officeart/2005/8/layout/chevron2"/>
    <dgm:cxn modelId="{18F46AD1-E820-4C4E-B840-A6ED5E556E41}" type="presParOf" srcId="{A7F28BAC-3557-4312-A389-E1C78185BDBA}" destId="{04B19C1E-BD70-4C91-8DFD-1CED11AAFD02}"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DC0D54-8775-47F9-81E1-8CDCE5E1136E}">
      <dsp:nvSpPr>
        <dsp:cNvPr id="0" name=""/>
        <dsp:cNvSpPr/>
      </dsp:nvSpPr>
      <dsp:spPr>
        <a:xfrm rot="5400000">
          <a:off x="-182322" y="185350"/>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Choix des parcelles</a:t>
          </a:r>
        </a:p>
      </dsp:txBody>
      <dsp:txXfrm rot="-5400000">
        <a:off x="1" y="428446"/>
        <a:ext cx="850838" cy="364645"/>
      </dsp:txXfrm>
    </dsp:sp>
    <dsp:sp modelId="{86CCF084-BC8C-4C4B-8BC4-192FC8CE75B9}">
      <dsp:nvSpPr>
        <dsp:cNvPr id="0" name=""/>
        <dsp:cNvSpPr/>
      </dsp:nvSpPr>
      <dsp:spPr>
        <a:xfrm rot="5400000">
          <a:off x="3149824" y="-2295958"/>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Sélection en IGP selon rotation culturale des 5 ans minimum et selon la nature du sol</a:t>
          </a:r>
        </a:p>
      </dsp:txBody>
      <dsp:txXfrm rot="-5400000">
        <a:off x="850838" y="41596"/>
        <a:ext cx="5349468" cy="712928"/>
      </dsp:txXfrm>
    </dsp:sp>
    <dsp:sp modelId="{74B2A336-AFE1-4733-AACC-EA337A8F5ABE}">
      <dsp:nvSpPr>
        <dsp:cNvPr id="0" name=""/>
        <dsp:cNvSpPr/>
      </dsp:nvSpPr>
      <dsp:spPr>
        <a:xfrm rot="5400000">
          <a:off x="-182322" y="1313864"/>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Choix des variétés</a:t>
          </a:r>
        </a:p>
      </dsp:txBody>
      <dsp:txXfrm rot="-5400000">
        <a:off x="1" y="1556960"/>
        <a:ext cx="850838" cy="364645"/>
      </dsp:txXfrm>
    </dsp:sp>
    <dsp:sp modelId="{AC405E6E-A0EB-4C8F-B883-AFD9A67D1FC8}">
      <dsp:nvSpPr>
        <dsp:cNvPr id="0" name=""/>
        <dsp:cNvSpPr/>
      </dsp:nvSpPr>
      <dsp:spPr>
        <a:xfrm rot="5400000">
          <a:off x="3149824" y="-1167443"/>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Inscrites sur la liste </a:t>
          </a:r>
          <a:r>
            <a:rPr lang="fr-FR" sz="900" strike="sngStrike" kern="1200"/>
            <a:t>FE/MEL/08</a:t>
          </a:r>
          <a:r>
            <a:rPr lang="fr-FR" sz="900" kern="1200"/>
            <a:t> </a:t>
          </a:r>
          <a:r>
            <a:rPr lang="fr-FR" sz="900" b="1" kern="1200"/>
            <a:t>des variétés validées sélectionnées consultable auprès des services de l'INAO et de l'ODG</a:t>
          </a:r>
        </a:p>
      </dsp:txBody>
      <dsp:txXfrm rot="-5400000">
        <a:off x="850838" y="1170111"/>
        <a:ext cx="5349468" cy="712928"/>
      </dsp:txXfrm>
    </dsp:sp>
    <dsp:sp modelId="{CAAA7B89-B29C-42B0-948E-A261CEEFF2F2}">
      <dsp:nvSpPr>
        <dsp:cNvPr id="0" name=""/>
        <dsp:cNvSpPr/>
      </dsp:nvSpPr>
      <dsp:spPr>
        <a:xfrm rot="5400000">
          <a:off x="-182322" y="2442378"/>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Semis</a:t>
          </a:r>
        </a:p>
        <a:p>
          <a:pPr lvl="0" algn="ctr" defTabSz="355600">
            <a:lnSpc>
              <a:spcPct val="90000"/>
            </a:lnSpc>
            <a:spcBef>
              <a:spcPct val="0"/>
            </a:spcBef>
            <a:spcAft>
              <a:spcPct val="35000"/>
            </a:spcAft>
          </a:pPr>
          <a:r>
            <a:rPr lang="fr-FR" sz="800" kern="1200"/>
            <a:t>Plantations</a:t>
          </a:r>
        </a:p>
      </dsp:txBody>
      <dsp:txXfrm rot="-5400000">
        <a:off x="1" y="2685474"/>
        <a:ext cx="850838" cy="364645"/>
      </dsp:txXfrm>
    </dsp:sp>
    <dsp:sp modelId="{0488281E-AA3E-4872-8F6B-85C8185EC8FE}">
      <dsp:nvSpPr>
        <dsp:cNvPr id="0" name=""/>
        <dsp:cNvSpPr/>
      </dsp:nvSpPr>
      <dsp:spPr>
        <a:xfrm rot="5400000">
          <a:off x="3149824" y="-38929"/>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Semis : </a:t>
          </a:r>
          <a:r>
            <a:rPr lang="fr-FR" sz="900" strike="noStrike" kern="1200"/>
            <a:t>du 1er mars au 30 juin</a:t>
          </a:r>
          <a:endParaRPr lang="fr-FR" sz="900" b="1" kern="1200"/>
        </a:p>
        <a:p>
          <a:pPr marL="57150" lvl="1" indent="-57150" algn="l" defTabSz="400050">
            <a:lnSpc>
              <a:spcPct val="90000"/>
            </a:lnSpc>
            <a:spcBef>
              <a:spcPct val="0"/>
            </a:spcBef>
            <a:spcAft>
              <a:spcPct val="15000"/>
            </a:spcAft>
            <a:buChar char="••"/>
          </a:pPr>
          <a:r>
            <a:rPr lang="fr-FR" sz="900" kern="1200"/>
            <a:t>Plantations : </a:t>
          </a:r>
          <a:r>
            <a:rPr lang="fr-FR" sz="900" strike="noStrike" kern="1200"/>
            <a:t>du 20 mars au 10 juillet</a:t>
          </a:r>
          <a:endParaRPr lang="fr-FR" sz="900" b="1" strike="noStrike" kern="1200"/>
        </a:p>
        <a:p>
          <a:pPr marL="57150" lvl="1" indent="-57150" algn="l" defTabSz="400050">
            <a:lnSpc>
              <a:spcPct val="90000"/>
            </a:lnSpc>
            <a:spcBef>
              <a:spcPct val="0"/>
            </a:spcBef>
            <a:spcAft>
              <a:spcPct val="15000"/>
            </a:spcAft>
            <a:buChar char="••"/>
          </a:pPr>
          <a:r>
            <a:rPr lang="fr-FR" sz="900" b="0" strike="noStrike" kern="1200"/>
            <a:t>Pose de petits tunnels </a:t>
          </a:r>
          <a:r>
            <a:rPr lang="fr-FR" sz="900" b="1" strike="noStrike" kern="1200"/>
            <a:t>ou de bâches ajourées</a:t>
          </a:r>
          <a:r>
            <a:rPr lang="fr-FR" sz="900" b="0" strike="noStrike" kern="1200"/>
            <a:t> </a:t>
          </a:r>
          <a:r>
            <a:rPr lang="fr-FR" sz="900" b="0" strike="sngStrike" kern="1200"/>
            <a:t>- Ils</a:t>
          </a:r>
          <a:r>
            <a:rPr lang="fr-FR" sz="900" b="1" strike="noStrike" kern="1200"/>
            <a:t> qui </a:t>
          </a:r>
          <a:r>
            <a:rPr lang="fr-FR" sz="900" b="0" strike="noStrike" kern="1200"/>
            <a:t>ne subsistent pas au-delà de 10 semaines après la plantation</a:t>
          </a:r>
        </a:p>
        <a:p>
          <a:pPr marL="57150" lvl="1" indent="-57150" algn="l" defTabSz="400050">
            <a:lnSpc>
              <a:spcPct val="90000"/>
            </a:lnSpc>
            <a:spcBef>
              <a:spcPct val="0"/>
            </a:spcBef>
            <a:spcAft>
              <a:spcPct val="15000"/>
            </a:spcAft>
            <a:buChar char="••"/>
          </a:pPr>
          <a:r>
            <a:rPr lang="fr-FR" sz="900" b="0" strike="sngStrike" kern="1200"/>
            <a:t>pose de bâches ajourées - elles ne subsistent pas au-delà de 8 semaines après plantation</a:t>
          </a:r>
        </a:p>
      </dsp:txBody>
      <dsp:txXfrm rot="-5400000">
        <a:off x="850838" y="2298625"/>
        <a:ext cx="5349468" cy="712928"/>
      </dsp:txXfrm>
    </dsp:sp>
    <dsp:sp modelId="{272BB489-3B26-4B98-9557-B7644A4597D2}">
      <dsp:nvSpPr>
        <dsp:cNvPr id="0" name=""/>
        <dsp:cNvSpPr/>
      </dsp:nvSpPr>
      <dsp:spPr>
        <a:xfrm rot="5400000">
          <a:off x="-182322" y="3570893"/>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strike="noStrike" kern="1200"/>
            <a:t>Itinéraire cultural</a:t>
          </a:r>
        </a:p>
      </dsp:txBody>
      <dsp:txXfrm rot="-5400000">
        <a:off x="1" y="3813989"/>
        <a:ext cx="850838" cy="364645"/>
      </dsp:txXfrm>
    </dsp:sp>
    <dsp:sp modelId="{7DA25B6E-B602-4301-9440-8605E421C1C0}">
      <dsp:nvSpPr>
        <dsp:cNvPr id="0" name=""/>
        <dsp:cNvSpPr/>
      </dsp:nvSpPr>
      <dsp:spPr>
        <a:xfrm rot="5400000">
          <a:off x="3149824" y="1089584"/>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b="0" strike="sngStrike" kern="1200"/>
            <a:t>Du 20 mars au 30 septembre</a:t>
          </a:r>
          <a:endParaRPr lang="fr-FR" sz="900" b="1" kern="1200"/>
        </a:p>
        <a:p>
          <a:pPr marL="57150" lvl="1" indent="-57150" algn="l" defTabSz="400050">
            <a:lnSpc>
              <a:spcPct val="90000"/>
            </a:lnSpc>
            <a:spcBef>
              <a:spcPct val="0"/>
            </a:spcBef>
            <a:spcAft>
              <a:spcPct val="15000"/>
            </a:spcAft>
            <a:buChar char="••"/>
          </a:pPr>
          <a:r>
            <a:rPr lang="fr-FR" sz="900" b="1" kern="1200"/>
            <a:t>Maitrise de la fertilisation et de l'irrigation</a:t>
          </a:r>
        </a:p>
        <a:p>
          <a:pPr marL="57150" lvl="1" indent="-57150" algn="l" defTabSz="400050">
            <a:lnSpc>
              <a:spcPct val="90000"/>
            </a:lnSpc>
            <a:spcBef>
              <a:spcPct val="0"/>
            </a:spcBef>
            <a:spcAft>
              <a:spcPct val="15000"/>
            </a:spcAft>
            <a:buChar char="••"/>
          </a:pPr>
          <a:r>
            <a:rPr lang="fr-FR" sz="900" b="1" kern="1200"/>
            <a:t>Recyclage des plastiques utilisés</a:t>
          </a:r>
        </a:p>
      </dsp:txBody>
      <dsp:txXfrm rot="-5400000">
        <a:off x="850838" y="3427138"/>
        <a:ext cx="5349468" cy="712928"/>
      </dsp:txXfrm>
    </dsp:sp>
    <dsp:sp modelId="{F611168D-6A47-4ECB-BC5E-D6C005CC25B5}">
      <dsp:nvSpPr>
        <dsp:cNvPr id="0" name=""/>
        <dsp:cNvSpPr/>
      </dsp:nvSpPr>
      <dsp:spPr>
        <a:xfrm rot="5400000">
          <a:off x="-182322" y="4699407"/>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Récolte</a:t>
          </a:r>
        </a:p>
      </dsp:txBody>
      <dsp:txXfrm rot="-5400000">
        <a:off x="1" y="4942503"/>
        <a:ext cx="850838" cy="364645"/>
      </dsp:txXfrm>
    </dsp:sp>
    <dsp:sp modelId="{0E801418-E747-4789-AF37-0A97D8CAD424}">
      <dsp:nvSpPr>
        <dsp:cNvPr id="0" name=""/>
        <dsp:cNvSpPr/>
      </dsp:nvSpPr>
      <dsp:spPr>
        <a:xfrm rot="5400000">
          <a:off x="3149824" y="2218099"/>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strike="sngStrike" kern="1200"/>
            <a:t>A  maturité</a:t>
          </a:r>
          <a:r>
            <a:rPr lang="fr-FR" sz="900" strike="noStrike" kern="1200"/>
            <a:t> </a:t>
          </a:r>
          <a:r>
            <a:rPr lang="fr-FR" sz="900" b="1" strike="noStrike" kern="1200"/>
            <a:t>Date de début de récolte défini par le respect des critères de maturité</a:t>
          </a:r>
          <a:endParaRPr lang="fr-FR" sz="900" strike="sngStrike" kern="1200"/>
        </a:p>
        <a:p>
          <a:pPr marL="57150" lvl="1" indent="-57150" algn="l" defTabSz="400050">
            <a:lnSpc>
              <a:spcPct val="90000"/>
            </a:lnSpc>
            <a:spcBef>
              <a:spcPct val="0"/>
            </a:spcBef>
            <a:spcAft>
              <a:spcPct val="15000"/>
            </a:spcAft>
            <a:buChar char="••"/>
          </a:pPr>
          <a:r>
            <a:rPr lang="fr-FR" sz="900" b="1" strike="noStrike" kern="1200"/>
            <a:t>Manuelle</a:t>
          </a:r>
        </a:p>
        <a:p>
          <a:pPr marL="57150" lvl="1" indent="-57150" algn="l" defTabSz="400050">
            <a:lnSpc>
              <a:spcPct val="90000"/>
            </a:lnSpc>
            <a:spcBef>
              <a:spcPct val="0"/>
            </a:spcBef>
            <a:spcAft>
              <a:spcPct val="15000"/>
            </a:spcAft>
            <a:buChar char="••"/>
          </a:pPr>
          <a:r>
            <a:rPr lang="fr-FR" sz="900" kern="1200"/>
            <a:t>En pallox </a:t>
          </a:r>
          <a:r>
            <a:rPr lang="fr-FR" sz="900" b="1" kern="1200"/>
            <a:t>ou en caisse </a:t>
          </a:r>
          <a:endParaRPr lang="fr-FR" sz="900" kern="1200"/>
        </a:p>
      </dsp:txBody>
      <dsp:txXfrm rot="-5400000">
        <a:off x="850838" y="4555653"/>
        <a:ext cx="5349468" cy="712928"/>
      </dsp:txXfrm>
    </dsp:sp>
    <dsp:sp modelId="{07A3F3DC-5B65-4378-AF3A-36A6E9469FB0}">
      <dsp:nvSpPr>
        <dsp:cNvPr id="0" name=""/>
        <dsp:cNvSpPr/>
      </dsp:nvSpPr>
      <dsp:spPr>
        <a:xfrm rot="5400000">
          <a:off x="-182322" y="5827922"/>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Conditionnement en IGP</a:t>
          </a:r>
        </a:p>
      </dsp:txBody>
      <dsp:txXfrm rot="-5400000">
        <a:off x="1" y="6071018"/>
        <a:ext cx="850838" cy="364645"/>
      </dsp:txXfrm>
    </dsp:sp>
    <dsp:sp modelId="{670EF6AE-7480-46C3-95DB-6B0A92CF5AFF}">
      <dsp:nvSpPr>
        <dsp:cNvPr id="0" name=""/>
        <dsp:cNvSpPr/>
      </dsp:nvSpPr>
      <dsp:spPr>
        <a:xfrm rot="5400000">
          <a:off x="3149824" y="3346613"/>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b="1" kern="1200"/>
            <a:t>Agréage : variété, teneur en sucre, absence de vitrescence, homogénéité du lot</a:t>
          </a:r>
        </a:p>
        <a:p>
          <a:pPr marL="57150" lvl="1" indent="-57150" algn="l" defTabSz="400050">
            <a:lnSpc>
              <a:spcPct val="90000"/>
            </a:lnSpc>
            <a:spcBef>
              <a:spcPct val="0"/>
            </a:spcBef>
            <a:spcAft>
              <a:spcPct val="15000"/>
            </a:spcAft>
            <a:buChar char="••"/>
          </a:pPr>
          <a:r>
            <a:rPr lang="fr-FR" sz="900" kern="1200"/>
            <a:t>Tri manuel puis calibrage</a:t>
          </a:r>
          <a:endParaRPr lang="fr-FR" sz="900" b="1" kern="1200"/>
        </a:p>
        <a:p>
          <a:pPr marL="57150" lvl="1" indent="-57150" algn="l" defTabSz="400050">
            <a:lnSpc>
              <a:spcPct val="90000"/>
            </a:lnSpc>
            <a:spcBef>
              <a:spcPct val="0"/>
            </a:spcBef>
            <a:spcAft>
              <a:spcPct val="15000"/>
            </a:spcAft>
            <a:buChar char="••"/>
          </a:pPr>
          <a:r>
            <a:rPr lang="fr-FR" sz="900" strike="sngStrike" kern="1200"/>
            <a:t>Mise en place </a:t>
          </a:r>
          <a:r>
            <a:rPr lang="fr-FR" sz="900" b="1" strike="noStrike" kern="1200"/>
            <a:t>Plateau </a:t>
          </a:r>
          <a:r>
            <a:rPr lang="fr-FR" sz="900" kern="1200"/>
            <a:t>monocouche </a:t>
          </a:r>
          <a:r>
            <a:rPr lang="fr-FR" sz="900" b="1" kern="1200"/>
            <a:t>alvéolé </a:t>
          </a:r>
          <a:r>
            <a:rPr lang="fr-FR" sz="900" strike="sngStrike" kern="1200"/>
            <a:t>des melons </a:t>
          </a:r>
          <a:r>
            <a:rPr lang="fr-FR" sz="900" kern="1200"/>
            <a:t>ou en emballage individuel.</a:t>
          </a:r>
        </a:p>
        <a:p>
          <a:pPr marL="57150" lvl="1" indent="-57150" algn="l" defTabSz="400050">
            <a:lnSpc>
              <a:spcPct val="90000"/>
            </a:lnSpc>
            <a:spcBef>
              <a:spcPct val="0"/>
            </a:spcBef>
            <a:spcAft>
              <a:spcPct val="15000"/>
            </a:spcAft>
            <a:buChar char="••"/>
          </a:pPr>
          <a:r>
            <a:rPr lang="fr-FR" sz="900" strike="sngStrike" kern="1200"/>
            <a:t>Un stick Haut Poitou sur chaque fruit.</a:t>
          </a:r>
          <a:r>
            <a:rPr lang="fr-FR" sz="900" kern="1200"/>
            <a:t> </a:t>
          </a:r>
          <a:r>
            <a:rPr lang="fr-FR" sz="900" b="1" kern="1200"/>
            <a:t>Identification individuelle des melons et de chaque conditionnement</a:t>
          </a:r>
        </a:p>
      </dsp:txBody>
      <dsp:txXfrm rot="-5400000">
        <a:off x="850838" y="5684167"/>
        <a:ext cx="5349468" cy="712928"/>
      </dsp:txXfrm>
    </dsp:sp>
    <dsp:sp modelId="{96DAE00B-F979-4057-84EB-A4A2E5C9AE8D}">
      <dsp:nvSpPr>
        <dsp:cNvPr id="0" name=""/>
        <dsp:cNvSpPr/>
      </dsp:nvSpPr>
      <dsp:spPr>
        <a:xfrm rot="5400000">
          <a:off x="-182322" y="6956436"/>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strike="noStrike" kern="1200"/>
            <a:t>Stockage</a:t>
          </a:r>
          <a:r>
            <a:rPr lang="fr-FR" sz="800" strike="sngStrike" kern="1200"/>
            <a:t> 9/13° </a:t>
          </a:r>
          <a:r>
            <a:rPr lang="fr-FR" sz="800" strike="noStrike" kern="1200"/>
            <a:t>et expédition</a:t>
          </a:r>
        </a:p>
      </dsp:txBody>
      <dsp:txXfrm rot="-5400000">
        <a:off x="1" y="7199532"/>
        <a:ext cx="850838" cy="364645"/>
      </dsp:txXfrm>
    </dsp:sp>
    <dsp:sp modelId="{55C9B67F-756B-449E-A9F2-047FAE771690}">
      <dsp:nvSpPr>
        <dsp:cNvPr id="0" name=""/>
        <dsp:cNvSpPr/>
      </dsp:nvSpPr>
      <dsp:spPr>
        <a:xfrm rot="5400000">
          <a:off x="3149824" y="4475128"/>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b="1" kern="1200"/>
            <a:t>Stockage entre 9 et 13 °C</a:t>
          </a:r>
        </a:p>
        <a:p>
          <a:pPr marL="57150" lvl="1" indent="-57150" algn="l" defTabSz="400050">
            <a:lnSpc>
              <a:spcPct val="90000"/>
            </a:lnSpc>
            <a:spcBef>
              <a:spcPct val="0"/>
            </a:spcBef>
            <a:spcAft>
              <a:spcPct val="15000"/>
            </a:spcAft>
            <a:buChar char="••"/>
          </a:pPr>
          <a:r>
            <a:rPr lang="fr-FR" sz="900" b="1" kern="1200"/>
            <a:t>Délai maximum de 2 jours entre la récolte et l'expédition</a:t>
          </a:r>
        </a:p>
      </dsp:txBody>
      <dsp:txXfrm rot="-5400000">
        <a:off x="850838" y="6812682"/>
        <a:ext cx="5349468" cy="712928"/>
      </dsp:txXfrm>
    </dsp:sp>
    <dsp:sp modelId="{B5660254-D157-4716-BE6E-353EBCD2104F}">
      <dsp:nvSpPr>
        <dsp:cNvPr id="0" name=""/>
        <dsp:cNvSpPr/>
      </dsp:nvSpPr>
      <dsp:spPr>
        <a:xfrm rot="5400000">
          <a:off x="-182322" y="8084951"/>
          <a:ext cx="1215483" cy="85083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strike="sngStrike" kern="1200"/>
            <a:t>Expédition 48h maximum après récolte</a:t>
          </a:r>
        </a:p>
      </dsp:txBody>
      <dsp:txXfrm rot="-5400000">
        <a:off x="1" y="8328047"/>
        <a:ext cx="850838" cy="364645"/>
      </dsp:txXfrm>
    </dsp:sp>
    <dsp:sp modelId="{04B19C1E-BD70-4C91-8DFD-1CED11AAFD02}">
      <dsp:nvSpPr>
        <dsp:cNvPr id="0" name=""/>
        <dsp:cNvSpPr/>
      </dsp:nvSpPr>
      <dsp:spPr>
        <a:xfrm rot="5400000">
          <a:off x="3149824" y="5603642"/>
          <a:ext cx="790064" cy="538803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4F40-16F6-4E7A-B96F-695C167B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6621</Words>
  <Characters>36417</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Demande de modification de l’Indication Géographique Protégée (IGP)</vt:lpstr>
    </vt:vector>
  </TitlesOfParts>
  <Company/>
  <LinksUpToDate>false</LinksUpToDate>
  <CharactersWithSpaces>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modification de l’Indication Géographique Protégée (IGP)</dc:title>
  <dc:creator>CALCINA</dc:creator>
  <cp:lastModifiedBy>JOUDART Jean François</cp:lastModifiedBy>
  <cp:revision>4</cp:revision>
  <cp:lastPrinted>2022-11-22T09:52:00Z</cp:lastPrinted>
  <dcterms:created xsi:type="dcterms:W3CDTF">2022-11-22T09:35:00Z</dcterms:created>
  <dcterms:modified xsi:type="dcterms:W3CDTF">2022-11-22T15:30:00Z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Creator">
    <vt:lpwstr>Writer</vt:lpwstr>
  </property>
  <property fmtid="{D5CDD505-2E9C-101B-9397-08002B2CF9AE}" pid="4" name="LastSaved">
    <vt:filetime>2020-06-24T00:00:00Z</vt:filetime>
  </property>
</Properties>
</file>